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3C85" w14:textId="77777777" w:rsidR="00CE0246" w:rsidRPr="00E65A65" w:rsidRDefault="00B604F4" w:rsidP="00286CF0">
      <w:pPr>
        <w:spacing w:after="0" w:line="240" w:lineRule="auto"/>
        <w:jc w:val="center"/>
        <w:rPr>
          <w:del w:id="0" w:author="Alexandra Bermúdez" w:date="2025-10-02T11:20:00Z"/>
          <w:rFonts w:ascii="Arial" w:eastAsia="Verdana" w:hAnsi="Arial" w:cs="Arial"/>
          <w:b/>
          <w:bCs/>
          <w:sz w:val="24"/>
          <w:szCs w:val="24"/>
        </w:rPr>
      </w:pPr>
      <w:del w:id="1" w:author="Alexandra Bermúdez" w:date="2025-10-02T11:20:00Z">
        <w:r w:rsidRPr="00E65A65">
          <w:rPr>
            <w:rFonts w:ascii="Arial" w:eastAsia="Verdana" w:hAnsi="Arial" w:cs="Arial"/>
            <w:b/>
            <w:bCs/>
            <w:sz w:val="24"/>
            <w:szCs w:val="24"/>
          </w:rPr>
          <w:delText>DISEÑO ESTRATÉGICO DE UN SISTEMA DE MONITOREO FARMACOLÓGICO EN EL ATLÁNTICO PARA FORTALECER LA SEGURIDAD EN EL USO DE MEDICAMENTOS</w:delText>
        </w:r>
      </w:del>
    </w:p>
    <w:p w14:paraId="255F9B0D" w14:textId="77777777" w:rsidR="00286CF0" w:rsidRPr="00E65A65" w:rsidRDefault="00286CF0" w:rsidP="00286CF0">
      <w:pPr>
        <w:spacing w:after="0" w:line="240" w:lineRule="auto"/>
        <w:jc w:val="center"/>
        <w:rPr>
          <w:del w:id="2" w:author="Alexandra Bermúdez" w:date="2025-10-02T11:20:00Z"/>
          <w:rFonts w:ascii="Arial" w:eastAsia="Verdana" w:hAnsi="Arial" w:cs="Arial"/>
          <w:b/>
          <w:bCs/>
          <w:sz w:val="24"/>
          <w:szCs w:val="24"/>
        </w:rPr>
      </w:pPr>
    </w:p>
    <w:p w14:paraId="5FCC084E" w14:textId="77777777" w:rsidR="00053F1B" w:rsidRPr="00E65A65" w:rsidRDefault="00B604F4" w:rsidP="00286CF0">
      <w:pPr>
        <w:spacing w:after="0" w:line="240" w:lineRule="auto"/>
        <w:jc w:val="center"/>
        <w:rPr>
          <w:del w:id="3" w:author="Alexandra Bermúdez" w:date="2025-10-02T11:20:00Z"/>
          <w:rFonts w:ascii="Arial" w:eastAsia="Verdana" w:hAnsi="Arial" w:cs="Arial"/>
          <w:b/>
          <w:bCs/>
          <w:sz w:val="24"/>
          <w:szCs w:val="24"/>
          <w:lang w:val="en-US"/>
        </w:rPr>
      </w:pPr>
      <w:del w:id="4" w:author="Alexandra Bermúdez" w:date="2025-10-02T11:20:00Z">
        <w:r w:rsidRPr="00E65A65">
          <w:rPr>
            <w:rFonts w:ascii="Arial" w:eastAsia="Verdana" w:hAnsi="Arial" w:cs="Arial"/>
            <w:b/>
            <w:bCs/>
            <w:sz w:val="24"/>
            <w:szCs w:val="24"/>
            <w:lang w:val="en-US"/>
          </w:rPr>
          <w:delText>STRATEGIC DESIGN OF A PHARMACOLOGICAL MONITORING SYSTEM IN ATLÁNTICO TO STRENGTHEN MEDICATION SAFETY</w:delText>
        </w:r>
      </w:del>
    </w:p>
    <w:p w14:paraId="31677639" w14:textId="77777777" w:rsidR="00505158" w:rsidRPr="00286CF0" w:rsidRDefault="00505158" w:rsidP="00286CF0">
      <w:pPr>
        <w:spacing w:after="0" w:line="240" w:lineRule="auto"/>
        <w:rPr>
          <w:del w:id="5" w:author="Alexandra Bermúdez" w:date="2025-10-02T11:20:00Z"/>
          <w:rFonts w:ascii="Arial" w:eastAsia="Verdana" w:hAnsi="Arial" w:cs="Arial"/>
          <w:sz w:val="24"/>
          <w:szCs w:val="24"/>
          <w:lang w:val="en-US"/>
        </w:rPr>
      </w:pPr>
    </w:p>
    <w:p w14:paraId="692F3309" w14:textId="77777777" w:rsidR="00286CF0" w:rsidRDefault="00286CF0" w:rsidP="00286CF0">
      <w:pPr>
        <w:spacing w:after="0" w:line="240" w:lineRule="auto"/>
        <w:rPr>
          <w:del w:id="6" w:author="Alexandra Bermúdez" w:date="2025-10-02T11:20:00Z"/>
          <w:rFonts w:ascii="Arial" w:eastAsia="Verdana" w:hAnsi="Arial" w:cs="Arial"/>
          <w:sz w:val="24"/>
          <w:szCs w:val="24"/>
          <w:lang w:val="en-US"/>
        </w:rPr>
      </w:pPr>
    </w:p>
    <w:p w14:paraId="3D1D098A" w14:textId="17E4A27B" w:rsidR="00286CF0" w:rsidRPr="00BF51CA" w:rsidRDefault="00BF51CA" w:rsidP="00BF51CA">
      <w:pPr>
        <w:pStyle w:val="T0"/>
        <w:rPr>
          <w:ins w:id="7" w:author="Alexandra Bermúdez" w:date="2025-10-02T11:20:00Z"/>
        </w:rPr>
      </w:pPr>
      <w:ins w:id="8" w:author="Alexandra Bermúdez" w:date="2025-10-02T11:20:00Z">
        <w:r w:rsidRPr="00BF51CA">
          <w:t xml:space="preserve">Diseño estratégico de un sistema de monitoreo farmacológico en el </w:t>
        </w:r>
        <w:r w:rsidR="00C74616">
          <w:t>A</w:t>
        </w:r>
        <w:r w:rsidRPr="00BF51CA">
          <w:t>tlántico para fortalecer la seguridad en el uso de medicamentos</w:t>
        </w:r>
      </w:ins>
    </w:p>
    <w:p w14:paraId="2D1D125B" w14:textId="04994AE3" w:rsidR="00BF51CA" w:rsidRPr="002B0950" w:rsidRDefault="00BF51CA" w:rsidP="002B0950">
      <w:pPr>
        <w:pStyle w:val="T0"/>
        <w:rPr>
          <w:ins w:id="9" w:author="Alexandra Bermúdez" w:date="2025-10-02T11:20:00Z"/>
          <w:lang w:val="en-US"/>
        </w:rPr>
      </w:pPr>
      <w:ins w:id="10" w:author="Alexandra Bermúdez" w:date="2025-10-02T11:20:00Z">
        <w:r w:rsidRPr="00BF51CA">
          <w:rPr>
            <w:lang w:val="en-US"/>
          </w:rPr>
          <w:t xml:space="preserve">Strategic design of a pharmacological monitoring system in </w:t>
        </w:r>
        <w:r w:rsidR="00C74616">
          <w:rPr>
            <w:lang w:val="en-US"/>
          </w:rPr>
          <w:t>A</w:t>
        </w:r>
        <w:r w:rsidRPr="00BF51CA">
          <w:rPr>
            <w:lang w:val="en-US"/>
          </w:rPr>
          <w:t>tlántico to strengthen medication safety</w:t>
        </w:r>
      </w:ins>
    </w:p>
    <w:p w14:paraId="06CAF609" w14:textId="031708A2" w:rsidR="00053F1B" w:rsidRPr="00BF51CA" w:rsidRDefault="00B604F4">
      <w:pPr>
        <w:spacing w:after="0" w:line="240" w:lineRule="auto"/>
        <w:jc w:val="right"/>
        <w:rPr>
          <w:rFonts w:ascii="Times New Roman" w:hAnsi="Times New Roman"/>
          <w:sz w:val="24"/>
          <w:rPrChange w:id="11" w:author="Alexandra Bermúdez" w:date="2025-10-02T11:20:00Z">
            <w:rPr>
              <w:rFonts w:ascii="Arial" w:hAnsi="Arial"/>
              <w:sz w:val="24"/>
            </w:rPr>
          </w:rPrChange>
        </w:rPr>
        <w:pPrChange w:id="12" w:author="Alexandra Bermúdez" w:date="2025-10-02T11:20:00Z">
          <w:pPr>
            <w:spacing w:after="0" w:line="240" w:lineRule="auto"/>
          </w:pPr>
        </w:pPrChange>
      </w:pPr>
      <w:r w:rsidRPr="00BF51CA">
        <w:rPr>
          <w:rFonts w:ascii="Times New Roman" w:hAnsi="Times New Roman"/>
          <w:sz w:val="24"/>
          <w:rPrChange w:id="13" w:author="Alexandra Bermúdez" w:date="2025-10-02T11:20:00Z">
            <w:rPr>
              <w:rFonts w:ascii="Arial" w:hAnsi="Arial"/>
              <w:sz w:val="24"/>
            </w:rPr>
          </w:rPrChange>
        </w:rPr>
        <w:t>Cristian David de la Rosa Cabrera</w:t>
      </w:r>
    </w:p>
    <w:p w14:paraId="0376142D" w14:textId="1C9356DE" w:rsidR="0069674B" w:rsidRDefault="00D4245E" w:rsidP="00BF51CA">
      <w:pPr>
        <w:spacing w:after="0" w:line="240" w:lineRule="auto"/>
        <w:jc w:val="right"/>
        <w:rPr>
          <w:ins w:id="14" w:author="Alexandra Bermúdez" w:date="2025-10-02T11:21:00Z"/>
          <w:rFonts w:ascii="Times New Roman" w:hAnsi="Times New Roman"/>
          <w:sz w:val="24"/>
        </w:rPr>
      </w:pPr>
      <w:r w:rsidRPr="00BF51CA">
        <w:rPr>
          <w:rFonts w:ascii="Times New Roman" w:hAnsi="Times New Roman"/>
          <w:sz w:val="24"/>
          <w:rPrChange w:id="15" w:author="Alexandra Bermúdez" w:date="2025-10-02T11:20:00Z">
            <w:rPr>
              <w:rFonts w:ascii="Arial" w:hAnsi="Arial"/>
              <w:sz w:val="24"/>
            </w:rPr>
          </w:rPrChange>
        </w:rPr>
        <w:t>Mag</w:t>
      </w:r>
      <w:del w:id="16" w:author="Alexandra Bermúdez" w:date="2025-10-02T11:21:00Z">
        <w:r w:rsidRPr="00BF51CA" w:rsidDel="0069674B">
          <w:rPr>
            <w:rFonts w:ascii="Times New Roman" w:hAnsi="Times New Roman"/>
            <w:sz w:val="24"/>
            <w:rPrChange w:id="17" w:author="Alexandra Bermúdez" w:date="2025-10-02T11:20:00Z">
              <w:rPr>
                <w:rFonts w:ascii="Arial" w:hAnsi="Arial"/>
                <w:sz w:val="24"/>
              </w:rPr>
            </w:rPrChange>
          </w:rPr>
          <w:delText>i</w:delText>
        </w:r>
      </w:del>
      <w:ins w:id="18" w:author="Alexandra Bermúdez" w:date="2025-10-02T11:21:00Z">
        <w:r w:rsidR="0069674B">
          <w:rPr>
            <w:rFonts w:ascii="Times New Roman" w:hAnsi="Times New Roman"/>
            <w:sz w:val="24"/>
          </w:rPr>
          <w:t>í</w:t>
        </w:r>
      </w:ins>
      <w:r w:rsidRPr="00BF51CA">
        <w:rPr>
          <w:rFonts w:ascii="Times New Roman" w:hAnsi="Times New Roman"/>
          <w:sz w:val="24"/>
          <w:rPrChange w:id="19" w:author="Alexandra Bermúdez" w:date="2025-10-02T11:20:00Z">
            <w:rPr>
              <w:rFonts w:ascii="Arial" w:hAnsi="Arial"/>
              <w:sz w:val="24"/>
            </w:rPr>
          </w:rPrChange>
        </w:rPr>
        <w:t xml:space="preserve">ster </w:t>
      </w:r>
      <w:ins w:id="20" w:author="Alexandra Bermúdez" w:date="2025-10-02T11:22:00Z">
        <w:r w:rsidR="0069674B">
          <w:rPr>
            <w:rFonts w:ascii="Times New Roman" w:hAnsi="Times New Roman"/>
            <w:sz w:val="24"/>
          </w:rPr>
          <w:t xml:space="preserve">en </w:t>
        </w:r>
      </w:ins>
      <w:r w:rsidRPr="00BF51CA">
        <w:rPr>
          <w:rFonts w:ascii="Times New Roman" w:hAnsi="Times New Roman"/>
          <w:sz w:val="24"/>
          <w:rPrChange w:id="21" w:author="Alexandra Bermúdez" w:date="2025-10-02T11:20:00Z">
            <w:rPr>
              <w:rFonts w:ascii="Arial" w:hAnsi="Arial"/>
              <w:sz w:val="24"/>
            </w:rPr>
          </w:rPrChange>
        </w:rPr>
        <w:t>Gerencia de Proyectos</w:t>
      </w:r>
      <w:ins w:id="22" w:author="Alexandra Bermúdez" w:date="2025-10-02T11:22:00Z">
        <w:r w:rsidR="0069674B">
          <w:rPr>
            <w:rFonts w:ascii="Times New Roman" w:hAnsi="Times New Roman"/>
            <w:sz w:val="24"/>
          </w:rPr>
          <w:t>.</w:t>
        </w:r>
      </w:ins>
    </w:p>
    <w:p w14:paraId="314D578E" w14:textId="72AE3D6C" w:rsidR="00267E43" w:rsidRPr="00BF51CA" w:rsidRDefault="0069674B">
      <w:pPr>
        <w:spacing w:after="0" w:line="240" w:lineRule="auto"/>
        <w:jc w:val="right"/>
        <w:rPr>
          <w:rFonts w:ascii="Times New Roman" w:hAnsi="Times New Roman"/>
          <w:sz w:val="24"/>
          <w:rPrChange w:id="23" w:author="Alexandra Bermúdez" w:date="2025-10-02T11:20:00Z">
            <w:rPr>
              <w:rFonts w:ascii="Arial" w:hAnsi="Arial"/>
              <w:sz w:val="24"/>
            </w:rPr>
          </w:rPrChange>
        </w:rPr>
        <w:pPrChange w:id="24" w:author="Alexandra Bermúdez" w:date="2025-10-02T11:20:00Z">
          <w:pPr>
            <w:spacing w:after="0" w:line="240" w:lineRule="auto"/>
          </w:pPr>
        </w:pPrChange>
      </w:pPr>
      <w:ins w:id="25" w:author="Alexandra Bermúdez" w:date="2025-10-02T11:21:00Z">
        <w:r>
          <w:rPr>
            <w:rFonts w:ascii="Times New Roman" w:hAnsi="Times New Roman"/>
            <w:sz w:val="24"/>
          </w:rPr>
          <w:t>Universidad Nacional Abierta y a Distancia (</w:t>
        </w:r>
      </w:ins>
      <w:del w:id="26" w:author="Alexandra Bermúdez" w:date="2025-10-02T11:21:00Z">
        <w:r w:rsidR="00D4245E" w:rsidRPr="00BF51CA" w:rsidDel="0069674B">
          <w:rPr>
            <w:rFonts w:ascii="Times New Roman" w:hAnsi="Times New Roman"/>
            <w:sz w:val="24"/>
            <w:rPrChange w:id="27" w:author="Alexandra Bermúdez" w:date="2025-10-02T11:20:00Z">
              <w:rPr>
                <w:rFonts w:ascii="Arial" w:hAnsi="Arial"/>
                <w:sz w:val="24"/>
              </w:rPr>
            </w:rPrChange>
          </w:rPr>
          <w:delText xml:space="preserve"> - </w:delText>
        </w:r>
      </w:del>
      <w:r w:rsidR="00D4245E" w:rsidRPr="00BF51CA">
        <w:rPr>
          <w:rFonts w:ascii="Times New Roman" w:hAnsi="Times New Roman"/>
          <w:sz w:val="24"/>
          <w:rPrChange w:id="28" w:author="Alexandra Bermúdez" w:date="2025-10-02T11:20:00Z">
            <w:rPr>
              <w:rFonts w:ascii="Arial" w:hAnsi="Arial"/>
              <w:sz w:val="24"/>
            </w:rPr>
          </w:rPrChange>
        </w:rPr>
        <w:t>UNAD</w:t>
      </w:r>
      <w:ins w:id="29" w:author="Alexandra Bermúdez" w:date="2025-10-02T11:21:00Z">
        <w:r>
          <w:rPr>
            <w:rFonts w:ascii="Times New Roman" w:hAnsi="Times New Roman"/>
            <w:sz w:val="24"/>
          </w:rPr>
          <w:t>)</w:t>
        </w:r>
      </w:ins>
      <w:ins w:id="30" w:author="Alexandra Bermúdez" w:date="2025-10-02T11:22:00Z">
        <w:r>
          <w:rPr>
            <w:rFonts w:ascii="Times New Roman" w:hAnsi="Times New Roman"/>
            <w:sz w:val="24"/>
          </w:rPr>
          <w:t>.</w:t>
        </w:r>
      </w:ins>
    </w:p>
    <w:p w14:paraId="3D49C472" w14:textId="366B2498" w:rsidR="00053F1B" w:rsidRPr="00BF51CA" w:rsidRDefault="00254FD4">
      <w:pPr>
        <w:spacing w:after="0" w:line="240" w:lineRule="auto"/>
        <w:jc w:val="right"/>
        <w:rPr>
          <w:rFonts w:ascii="Times New Roman" w:hAnsi="Times New Roman"/>
          <w:sz w:val="24"/>
          <w:rPrChange w:id="31" w:author="Alexandra Bermúdez" w:date="2025-10-02T11:20:00Z">
            <w:rPr>
              <w:rFonts w:ascii="Arial" w:hAnsi="Arial"/>
              <w:sz w:val="24"/>
            </w:rPr>
          </w:rPrChange>
        </w:rPr>
        <w:pPrChange w:id="32" w:author="Alexandra Bermúdez" w:date="2025-10-02T11:20:00Z">
          <w:pPr>
            <w:spacing w:after="0" w:line="240" w:lineRule="auto"/>
          </w:pPr>
        </w:pPrChange>
      </w:pPr>
      <w:del w:id="33" w:author="Alexandra Bermúdez" w:date="2025-10-02T11:22:00Z">
        <w:r w:rsidRPr="00BF51CA" w:rsidDel="0069674B">
          <w:rPr>
            <w:rFonts w:ascii="Times New Roman" w:hAnsi="Times New Roman"/>
            <w:sz w:val="24"/>
            <w:rPrChange w:id="34" w:author="Alexandra Bermúdez" w:date="2025-10-02T11:20:00Z">
              <w:rPr>
                <w:rFonts w:ascii="Arial" w:hAnsi="Arial"/>
                <w:sz w:val="24"/>
              </w:rPr>
            </w:rPrChange>
          </w:rPr>
          <w:delText>ORCID</w:delText>
        </w:r>
        <w:r w:rsidR="00267E43" w:rsidRPr="00BF51CA" w:rsidDel="0069674B">
          <w:rPr>
            <w:rFonts w:ascii="Times New Roman" w:hAnsi="Times New Roman"/>
            <w:sz w:val="24"/>
            <w:rPrChange w:id="35" w:author="Alexandra Bermúdez" w:date="2025-10-02T11:20:00Z">
              <w:rPr>
                <w:rFonts w:ascii="Arial" w:hAnsi="Arial"/>
                <w:sz w:val="24"/>
              </w:rPr>
            </w:rPrChange>
          </w:rPr>
          <w:delText xml:space="preserve">: </w:delText>
        </w:r>
      </w:del>
      <w:r w:rsidR="00267E43" w:rsidRPr="00BF51CA">
        <w:rPr>
          <w:rFonts w:ascii="Times New Roman" w:hAnsi="Times New Roman"/>
          <w:sz w:val="24"/>
          <w:rPrChange w:id="36" w:author="Alexandra Bermúdez" w:date="2025-10-02T11:20:00Z">
            <w:rPr>
              <w:rFonts w:ascii="Arial" w:hAnsi="Arial"/>
              <w:sz w:val="24"/>
            </w:rPr>
          </w:rPrChange>
        </w:rPr>
        <w:t>https://orcid.org/0000-0001-5229-7086</w:t>
      </w:r>
    </w:p>
    <w:p w14:paraId="60C44325" w14:textId="5BDB38D6" w:rsidR="00BF51CA" w:rsidRPr="00BF51CA" w:rsidRDefault="00A617A5">
      <w:pPr>
        <w:spacing w:after="0" w:line="240" w:lineRule="auto"/>
        <w:jc w:val="right"/>
        <w:rPr>
          <w:rFonts w:ascii="Times New Roman" w:hAnsi="Times New Roman"/>
          <w:sz w:val="24"/>
          <w:rPrChange w:id="37" w:author="Alexandra Bermúdez" w:date="2025-10-02T11:20:00Z">
            <w:rPr>
              <w:rFonts w:ascii="Arial" w:hAnsi="Arial"/>
              <w:sz w:val="24"/>
              <w:lang w:val="en-US"/>
            </w:rPr>
          </w:rPrChange>
        </w:rPr>
        <w:pPrChange w:id="38" w:author="Alexandra Bermúdez" w:date="2025-10-02T11:20:00Z">
          <w:pPr>
            <w:spacing w:after="0" w:line="240" w:lineRule="auto"/>
          </w:pPr>
        </w:pPrChange>
      </w:pPr>
      <w:del w:id="39" w:author="Alexandra Bermúdez" w:date="2025-10-02T11:22:00Z">
        <w:r w:rsidRPr="00BF51CA" w:rsidDel="0069674B">
          <w:rPr>
            <w:rFonts w:ascii="Times New Roman" w:hAnsi="Times New Roman"/>
            <w:sz w:val="24"/>
            <w:rPrChange w:id="40" w:author="Alexandra Bermúdez" w:date="2025-10-02T11:20:00Z">
              <w:rPr>
                <w:rFonts w:ascii="Arial" w:hAnsi="Arial"/>
                <w:sz w:val="24"/>
                <w:lang w:val="en-US"/>
              </w:rPr>
            </w:rPrChange>
          </w:rPr>
          <w:delText>e</w:delText>
        </w:r>
        <w:r w:rsidR="00254FD4" w:rsidRPr="00BF51CA" w:rsidDel="0069674B">
          <w:rPr>
            <w:rFonts w:ascii="Times New Roman" w:hAnsi="Times New Roman"/>
            <w:sz w:val="24"/>
            <w:rPrChange w:id="41" w:author="Alexandra Bermúdez" w:date="2025-10-02T11:20:00Z">
              <w:rPr>
                <w:rFonts w:ascii="Arial" w:hAnsi="Arial"/>
                <w:sz w:val="24"/>
                <w:lang w:val="en-US"/>
              </w:rPr>
            </w:rPrChange>
          </w:rPr>
          <w:delText>mail</w:delText>
        </w:r>
        <w:r w:rsidRPr="00BF51CA" w:rsidDel="0069674B">
          <w:rPr>
            <w:rFonts w:ascii="Times New Roman" w:hAnsi="Times New Roman"/>
            <w:sz w:val="24"/>
            <w:rPrChange w:id="42" w:author="Alexandra Bermúdez" w:date="2025-10-02T11:20:00Z">
              <w:rPr>
                <w:rFonts w:ascii="Arial" w:hAnsi="Arial"/>
                <w:sz w:val="24"/>
                <w:lang w:val="en-US"/>
              </w:rPr>
            </w:rPrChange>
          </w:rPr>
          <w:delText>:</w:delText>
        </w:r>
        <w:r w:rsidR="00267E43" w:rsidRPr="00BF51CA" w:rsidDel="0069674B">
          <w:rPr>
            <w:rFonts w:ascii="Times New Roman" w:hAnsi="Times New Roman"/>
            <w:sz w:val="24"/>
            <w:rPrChange w:id="43" w:author="Alexandra Bermúdez" w:date="2025-10-02T11:20:00Z">
              <w:rPr>
                <w:rFonts w:ascii="Arial" w:hAnsi="Arial"/>
                <w:sz w:val="24"/>
                <w:lang w:val="en-US"/>
              </w:rPr>
            </w:rPrChange>
          </w:rPr>
          <w:delText xml:space="preserve"> </w:delText>
        </w:r>
      </w:del>
      <w:r w:rsidR="00267E43" w:rsidRPr="00BF51CA">
        <w:rPr>
          <w:rFonts w:ascii="Times New Roman" w:hAnsi="Times New Roman"/>
          <w:sz w:val="24"/>
          <w:rPrChange w:id="44" w:author="Alexandra Bermúdez" w:date="2025-10-02T11:20:00Z">
            <w:rPr>
              <w:rFonts w:ascii="Arial" w:hAnsi="Arial"/>
              <w:sz w:val="24"/>
              <w:lang w:val="en-US"/>
            </w:rPr>
          </w:rPrChange>
        </w:rPr>
        <w:t>cristian.rosa@unad.edu.co</w:t>
      </w:r>
    </w:p>
    <w:p w14:paraId="52C5C14D" w14:textId="04205CD6" w:rsidR="00053F1B" w:rsidRPr="004837CA" w:rsidDel="0069674B" w:rsidRDefault="00053F1B" w:rsidP="00BF51CA">
      <w:pPr>
        <w:spacing w:after="0" w:line="240" w:lineRule="auto"/>
        <w:jc w:val="right"/>
        <w:rPr>
          <w:del w:id="45" w:author="Alexandra Bermúdez" w:date="2025-10-02T11:20:00Z"/>
          <w:rFonts w:ascii="Arial" w:hAnsi="Arial" w:cs="Arial"/>
          <w:sz w:val="24"/>
          <w:szCs w:val="24"/>
          <w:rPrChange w:id="46" w:author="Alexandra Bermúdez" w:date="2025-10-02T14:34:00Z">
            <w:rPr>
              <w:del w:id="47" w:author="Alexandra Bermúdez" w:date="2025-10-02T11:20:00Z"/>
              <w:rFonts w:ascii="Arial" w:hAnsi="Arial" w:cs="Arial"/>
              <w:sz w:val="24"/>
              <w:szCs w:val="24"/>
              <w:lang w:val="en-US"/>
            </w:rPr>
          </w:rPrChange>
        </w:rPr>
      </w:pPr>
    </w:p>
    <w:p w14:paraId="68963137" w14:textId="77777777" w:rsidR="0069674B" w:rsidRPr="004837CA" w:rsidRDefault="0069674B" w:rsidP="00286CF0">
      <w:pPr>
        <w:pStyle w:val="Sinespaciado"/>
        <w:jc w:val="both"/>
        <w:rPr>
          <w:ins w:id="48" w:author="Alexandra Bermúdez" w:date="2025-10-02T11:22:00Z"/>
          <w:rFonts w:ascii="Arial" w:hAnsi="Arial" w:cs="Arial"/>
          <w:sz w:val="24"/>
          <w:szCs w:val="24"/>
          <w:rPrChange w:id="49" w:author="Alexandra Bermúdez" w:date="2025-10-02T14:34:00Z">
            <w:rPr>
              <w:ins w:id="50" w:author="Alexandra Bermúdez" w:date="2025-10-02T11:22:00Z"/>
              <w:rFonts w:ascii="Arial" w:hAnsi="Arial" w:cs="Arial"/>
              <w:sz w:val="24"/>
              <w:szCs w:val="24"/>
              <w:lang w:val="en-US"/>
            </w:rPr>
          </w:rPrChange>
        </w:rPr>
      </w:pPr>
    </w:p>
    <w:p w14:paraId="366872A0" w14:textId="0795896F" w:rsidR="00BF51CA" w:rsidRPr="00BF51CA" w:rsidRDefault="00B604F4">
      <w:pPr>
        <w:spacing w:after="0" w:line="240" w:lineRule="auto"/>
        <w:jc w:val="right"/>
        <w:rPr>
          <w:rFonts w:ascii="Times New Roman" w:hAnsi="Times New Roman"/>
          <w:sz w:val="24"/>
          <w:rPrChange w:id="51" w:author="Alexandra Bermúdez" w:date="2025-10-02T11:20:00Z">
            <w:rPr>
              <w:rFonts w:ascii="Arial" w:hAnsi="Arial"/>
              <w:sz w:val="24"/>
            </w:rPr>
          </w:rPrChange>
        </w:rPr>
        <w:pPrChange w:id="52" w:author="Alexandra Bermúdez" w:date="2025-10-02T11:20:00Z">
          <w:pPr>
            <w:pStyle w:val="Sinespaciado"/>
            <w:jc w:val="both"/>
          </w:pPr>
        </w:pPrChange>
      </w:pPr>
      <w:r w:rsidRPr="00BF51CA">
        <w:rPr>
          <w:rFonts w:ascii="Times New Roman" w:hAnsi="Times New Roman"/>
          <w:sz w:val="24"/>
          <w:rPrChange w:id="53" w:author="Alexandra Bermúdez" w:date="2025-10-02T11:20:00Z">
            <w:rPr>
              <w:rFonts w:ascii="Arial" w:hAnsi="Arial"/>
              <w:sz w:val="24"/>
            </w:rPr>
          </w:rPrChange>
        </w:rPr>
        <w:t xml:space="preserve">Yarly Cecilia Reid </w:t>
      </w:r>
      <w:commentRangeStart w:id="54"/>
      <w:commentRangeStart w:id="55"/>
      <w:r w:rsidRPr="0069674B">
        <w:rPr>
          <w:rFonts w:ascii="Times New Roman" w:hAnsi="Times New Roman"/>
          <w:sz w:val="24"/>
          <w:highlight w:val="yellow"/>
          <w:rPrChange w:id="56" w:author="Alexandra Bermúdez" w:date="2025-10-02T11:22:00Z">
            <w:rPr>
              <w:rFonts w:ascii="Arial" w:hAnsi="Arial"/>
              <w:sz w:val="24"/>
            </w:rPr>
          </w:rPrChange>
        </w:rPr>
        <w:t>Garcia</w:t>
      </w:r>
      <w:commentRangeEnd w:id="54"/>
      <w:r w:rsidR="0069674B">
        <w:rPr>
          <w:rStyle w:val="Refdecomentario"/>
        </w:rPr>
        <w:commentReference w:id="54"/>
      </w:r>
      <w:commentRangeEnd w:id="55"/>
      <w:r w:rsidR="00266BC7">
        <w:rPr>
          <w:rStyle w:val="Refdecomentario"/>
        </w:rPr>
        <w:commentReference w:id="55"/>
      </w:r>
      <w:del w:id="57" w:author="Alexandra Bermúdez" w:date="2025-10-02T11:20:00Z">
        <w:r w:rsidRPr="00286CF0">
          <w:rPr>
            <w:rFonts w:ascii="Arial" w:hAnsi="Arial" w:cs="Arial"/>
            <w:sz w:val="24"/>
            <w:szCs w:val="24"/>
          </w:rPr>
          <w:delText xml:space="preserve"> </w:delText>
        </w:r>
      </w:del>
    </w:p>
    <w:p w14:paraId="0DB70D71" w14:textId="5B783EBD" w:rsidR="0069674B" w:rsidRDefault="00B604F4" w:rsidP="0069674B">
      <w:pPr>
        <w:spacing w:after="0" w:line="240" w:lineRule="auto"/>
        <w:jc w:val="right"/>
        <w:rPr>
          <w:ins w:id="58" w:author="Alexandra Bermúdez" w:date="2025-10-02T11:22:00Z"/>
          <w:rFonts w:ascii="Times New Roman" w:hAnsi="Times New Roman"/>
          <w:sz w:val="24"/>
        </w:rPr>
      </w:pPr>
      <w:r w:rsidRPr="00BF51CA">
        <w:rPr>
          <w:rFonts w:ascii="Times New Roman" w:hAnsi="Times New Roman"/>
          <w:sz w:val="24"/>
          <w:rPrChange w:id="59" w:author="Alexandra Bermúdez" w:date="2025-10-02T11:20:00Z">
            <w:rPr>
              <w:rFonts w:ascii="Arial" w:hAnsi="Arial"/>
              <w:sz w:val="24"/>
            </w:rPr>
          </w:rPrChange>
        </w:rPr>
        <w:t>MBA</w:t>
      </w:r>
      <w:ins w:id="60" w:author="Alexandra Bermúdez" w:date="2025-10-02T11:22:00Z">
        <w:r w:rsidR="0069674B">
          <w:rPr>
            <w:rFonts w:ascii="Times New Roman" w:hAnsi="Times New Roman"/>
            <w:sz w:val="24"/>
          </w:rPr>
          <w:t>.</w:t>
        </w:r>
      </w:ins>
      <w:r w:rsidRPr="00BF51CA">
        <w:rPr>
          <w:rFonts w:ascii="Times New Roman" w:hAnsi="Times New Roman"/>
          <w:sz w:val="24"/>
          <w:rPrChange w:id="61" w:author="Alexandra Bermúdez" w:date="2025-10-02T11:20:00Z">
            <w:rPr>
              <w:rFonts w:ascii="Arial" w:hAnsi="Arial"/>
              <w:sz w:val="24"/>
            </w:rPr>
          </w:rPrChange>
        </w:rPr>
        <w:t xml:space="preserve"> Mag</w:t>
      </w:r>
      <w:ins w:id="62" w:author="Alexandra Bermúdez" w:date="2025-10-02T11:22:00Z">
        <w:r w:rsidR="0069674B">
          <w:rPr>
            <w:rFonts w:ascii="Times New Roman" w:hAnsi="Times New Roman"/>
            <w:sz w:val="24"/>
          </w:rPr>
          <w:t>í</w:t>
        </w:r>
      </w:ins>
      <w:del w:id="63" w:author="Alexandra Bermúdez" w:date="2025-10-02T11:22:00Z">
        <w:r w:rsidRPr="00BF51CA" w:rsidDel="0069674B">
          <w:rPr>
            <w:rFonts w:ascii="Times New Roman" w:hAnsi="Times New Roman"/>
            <w:sz w:val="24"/>
            <w:rPrChange w:id="64" w:author="Alexandra Bermúdez" w:date="2025-10-02T11:20:00Z">
              <w:rPr>
                <w:rFonts w:ascii="Arial" w:hAnsi="Arial"/>
                <w:sz w:val="24"/>
              </w:rPr>
            </w:rPrChange>
          </w:rPr>
          <w:delText>i</w:delText>
        </w:r>
      </w:del>
      <w:r w:rsidRPr="00BF51CA">
        <w:rPr>
          <w:rFonts w:ascii="Times New Roman" w:hAnsi="Times New Roman"/>
          <w:sz w:val="24"/>
          <w:rPrChange w:id="65" w:author="Alexandra Bermúdez" w:date="2025-10-02T11:20:00Z">
            <w:rPr>
              <w:rFonts w:ascii="Arial" w:hAnsi="Arial"/>
              <w:sz w:val="24"/>
            </w:rPr>
          </w:rPrChange>
        </w:rPr>
        <w:t xml:space="preserve">ster en </w:t>
      </w:r>
      <w:del w:id="66" w:author="Alexandra Bermúdez" w:date="2025-10-02T11:22:00Z">
        <w:r w:rsidRPr="00BF51CA" w:rsidDel="0069674B">
          <w:rPr>
            <w:rFonts w:ascii="Times New Roman" w:hAnsi="Times New Roman"/>
            <w:sz w:val="24"/>
            <w:rPrChange w:id="67" w:author="Alexandra Bermúdez" w:date="2025-10-02T11:20:00Z">
              <w:rPr>
                <w:rFonts w:ascii="Arial" w:hAnsi="Arial"/>
                <w:sz w:val="24"/>
              </w:rPr>
            </w:rPrChange>
          </w:rPr>
          <w:delText>a</w:delText>
        </w:r>
      </w:del>
      <w:ins w:id="68" w:author="Alexandra Bermúdez" w:date="2025-10-02T11:22:00Z">
        <w:r w:rsidR="0069674B">
          <w:rPr>
            <w:rFonts w:ascii="Times New Roman" w:hAnsi="Times New Roman"/>
            <w:sz w:val="24"/>
          </w:rPr>
          <w:t>A</w:t>
        </w:r>
      </w:ins>
      <w:r w:rsidRPr="00BF51CA">
        <w:rPr>
          <w:rFonts w:ascii="Times New Roman" w:hAnsi="Times New Roman"/>
          <w:sz w:val="24"/>
          <w:rPrChange w:id="69" w:author="Alexandra Bermúdez" w:date="2025-10-02T11:20:00Z">
            <w:rPr>
              <w:rFonts w:ascii="Arial" w:hAnsi="Arial"/>
              <w:sz w:val="24"/>
            </w:rPr>
          </w:rPrChange>
        </w:rPr>
        <w:t>dministración</w:t>
      </w:r>
      <w:ins w:id="70" w:author="Alexandra Bermúdez" w:date="2025-10-02T11:22:00Z">
        <w:r w:rsidR="0069674B">
          <w:rPr>
            <w:rFonts w:ascii="Times New Roman" w:hAnsi="Times New Roman"/>
            <w:sz w:val="24"/>
          </w:rPr>
          <w:t>.</w:t>
        </w:r>
      </w:ins>
      <w:del w:id="71" w:author="Alexandra Bermúdez" w:date="2025-10-02T11:22:00Z">
        <w:r w:rsidR="00927968" w:rsidRPr="00BF51CA" w:rsidDel="0069674B">
          <w:rPr>
            <w:rFonts w:ascii="Times New Roman" w:hAnsi="Times New Roman"/>
            <w:sz w:val="24"/>
            <w:rPrChange w:id="72" w:author="Alexandra Bermúdez" w:date="2025-10-02T11:20:00Z">
              <w:rPr>
                <w:rFonts w:ascii="Arial" w:hAnsi="Arial"/>
                <w:sz w:val="24"/>
              </w:rPr>
            </w:rPrChange>
          </w:rPr>
          <w:delText>;</w:delText>
        </w:r>
      </w:del>
      <w:r w:rsidRPr="00BF51CA">
        <w:rPr>
          <w:rFonts w:ascii="Times New Roman" w:hAnsi="Times New Roman"/>
          <w:sz w:val="24"/>
          <w:rPrChange w:id="73" w:author="Alexandra Bermúdez" w:date="2025-10-02T11:20:00Z">
            <w:rPr>
              <w:rFonts w:ascii="Arial" w:hAnsi="Arial"/>
              <w:sz w:val="24"/>
            </w:rPr>
          </w:rPrChange>
        </w:rPr>
        <w:t xml:space="preserve"> </w:t>
      </w:r>
      <w:r w:rsidR="00940898" w:rsidRPr="00BF51CA">
        <w:rPr>
          <w:rFonts w:ascii="Times New Roman" w:hAnsi="Times New Roman"/>
          <w:sz w:val="24"/>
          <w:rPrChange w:id="74" w:author="Alexandra Bermúdez" w:date="2025-10-02T11:20:00Z">
            <w:rPr>
              <w:rFonts w:ascii="Arial" w:hAnsi="Arial"/>
              <w:sz w:val="24"/>
            </w:rPr>
          </w:rPrChange>
        </w:rPr>
        <w:t>Docente</w:t>
      </w:r>
      <w:ins w:id="75" w:author="Alexandra Bermúdez" w:date="2025-10-02T11:22:00Z">
        <w:r w:rsidR="0069674B">
          <w:rPr>
            <w:rFonts w:ascii="Times New Roman" w:hAnsi="Times New Roman"/>
            <w:sz w:val="24"/>
          </w:rPr>
          <w:t>.</w:t>
        </w:r>
      </w:ins>
      <w:r w:rsidR="00927968" w:rsidRPr="00BF51CA">
        <w:rPr>
          <w:rFonts w:ascii="Times New Roman" w:hAnsi="Times New Roman"/>
          <w:sz w:val="24"/>
          <w:rPrChange w:id="76" w:author="Alexandra Bermúdez" w:date="2025-10-02T11:20:00Z">
            <w:rPr>
              <w:rFonts w:ascii="Arial" w:hAnsi="Arial"/>
              <w:sz w:val="24"/>
            </w:rPr>
          </w:rPrChange>
        </w:rPr>
        <w:t xml:space="preserve"> </w:t>
      </w:r>
      <w:del w:id="77" w:author="Alexandra Bermúdez" w:date="2025-10-02T11:21:00Z">
        <w:r w:rsidR="00927968" w:rsidRPr="00BF51CA" w:rsidDel="0069674B">
          <w:rPr>
            <w:rFonts w:ascii="Times New Roman" w:hAnsi="Times New Roman"/>
            <w:sz w:val="24"/>
            <w:rPrChange w:id="78" w:author="Alexandra Bermúdez" w:date="2025-10-02T11:20:00Z">
              <w:rPr>
                <w:rFonts w:ascii="Arial" w:hAnsi="Arial"/>
                <w:sz w:val="24"/>
              </w:rPr>
            </w:rPrChange>
          </w:rPr>
          <w:delText>- UNAD</w:delText>
        </w:r>
      </w:del>
      <w:ins w:id="79" w:author="Alexandra Bermúdez" w:date="2025-10-02T11:21:00Z">
        <w:r w:rsidR="0069674B" w:rsidRPr="0069674B">
          <w:rPr>
            <w:rFonts w:ascii="Times New Roman" w:hAnsi="Times New Roman"/>
            <w:sz w:val="24"/>
          </w:rPr>
          <w:t xml:space="preserve"> </w:t>
        </w:r>
      </w:ins>
    </w:p>
    <w:p w14:paraId="56A3A2FF" w14:textId="2F0BCC6D" w:rsidR="0069674B" w:rsidRPr="00D77C91" w:rsidRDefault="0069674B" w:rsidP="0069674B">
      <w:pPr>
        <w:spacing w:after="0" w:line="240" w:lineRule="auto"/>
        <w:jc w:val="right"/>
        <w:rPr>
          <w:ins w:id="80" w:author="Alexandra Bermúdez" w:date="2025-10-02T11:21:00Z"/>
          <w:rFonts w:ascii="Times New Roman" w:hAnsi="Times New Roman"/>
          <w:sz w:val="24"/>
        </w:rPr>
      </w:pPr>
      <w:ins w:id="81" w:author="Alexandra Bermúdez" w:date="2025-10-02T11:21:00Z">
        <w:r>
          <w:rPr>
            <w:rFonts w:ascii="Times New Roman" w:hAnsi="Times New Roman"/>
            <w:sz w:val="24"/>
          </w:rPr>
          <w:t>Universidad Nacional Abierta y a Distancia (</w:t>
        </w:r>
        <w:r w:rsidRPr="00D77C91">
          <w:rPr>
            <w:rFonts w:ascii="Times New Roman" w:hAnsi="Times New Roman"/>
            <w:sz w:val="24"/>
          </w:rPr>
          <w:t>UNAD</w:t>
        </w:r>
        <w:r>
          <w:rPr>
            <w:rFonts w:ascii="Times New Roman" w:hAnsi="Times New Roman"/>
            <w:sz w:val="24"/>
          </w:rPr>
          <w:t>)</w:t>
        </w:r>
      </w:ins>
      <w:ins w:id="82" w:author="Alexandra Bermúdez" w:date="2025-10-02T11:22:00Z">
        <w:r>
          <w:rPr>
            <w:rFonts w:ascii="Times New Roman" w:hAnsi="Times New Roman"/>
            <w:sz w:val="24"/>
          </w:rPr>
          <w:t>.</w:t>
        </w:r>
      </w:ins>
    </w:p>
    <w:p w14:paraId="310583A3" w14:textId="577BEBCC" w:rsidR="00B604F4" w:rsidRPr="00BF51CA" w:rsidDel="0069674B" w:rsidRDefault="00B604F4">
      <w:pPr>
        <w:spacing w:after="0" w:line="240" w:lineRule="auto"/>
        <w:ind w:right="480"/>
        <w:jc w:val="right"/>
        <w:rPr>
          <w:del w:id="83" w:author="Alexandra Bermúdez" w:date="2025-10-02T11:21:00Z"/>
          <w:rFonts w:ascii="Times New Roman" w:hAnsi="Times New Roman"/>
          <w:sz w:val="24"/>
          <w:rPrChange w:id="84" w:author="Alexandra Bermúdez" w:date="2025-10-02T11:20:00Z">
            <w:rPr>
              <w:del w:id="85" w:author="Alexandra Bermúdez" w:date="2025-10-02T11:21:00Z"/>
              <w:rFonts w:ascii="Arial" w:hAnsi="Arial"/>
              <w:sz w:val="24"/>
            </w:rPr>
          </w:rPrChange>
        </w:rPr>
        <w:pPrChange w:id="86" w:author="Alexandra Bermúdez" w:date="2025-10-02T11:21:00Z">
          <w:pPr>
            <w:pStyle w:val="Sinespaciado"/>
            <w:jc w:val="both"/>
          </w:pPr>
        </w:pPrChange>
      </w:pPr>
    </w:p>
    <w:p w14:paraId="604F525C" w14:textId="0EC60E5D" w:rsidR="00BF51CA" w:rsidRPr="00BF51CA" w:rsidRDefault="00B604F4">
      <w:pPr>
        <w:spacing w:after="0" w:line="240" w:lineRule="auto"/>
        <w:jc w:val="right"/>
        <w:rPr>
          <w:rFonts w:ascii="Times New Roman" w:hAnsi="Times New Roman"/>
          <w:sz w:val="24"/>
          <w:rPrChange w:id="87" w:author="Alexandra Bermúdez" w:date="2025-10-02T11:20:00Z">
            <w:rPr>
              <w:rFonts w:ascii="Arial" w:hAnsi="Arial"/>
              <w:sz w:val="24"/>
            </w:rPr>
          </w:rPrChange>
        </w:rPr>
        <w:pPrChange w:id="88" w:author="Alexandra Bermúdez" w:date="2025-10-02T11:20:00Z">
          <w:pPr>
            <w:pStyle w:val="Sinespaciado"/>
            <w:jc w:val="both"/>
          </w:pPr>
        </w:pPrChange>
      </w:pPr>
      <w:r w:rsidRPr="00BF51CA">
        <w:rPr>
          <w:rFonts w:ascii="Times New Roman" w:hAnsi="Times New Roman"/>
          <w:sz w:val="24"/>
          <w:rPrChange w:id="89" w:author="Alexandra Bermúdez" w:date="2025-10-02T11:20:00Z">
            <w:rPr>
              <w:rFonts w:ascii="Arial" w:hAnsi="Arial"/>
              <w:sz w:val="24"/>
            </w:rPr>
          </w:rPrChange>
        </w:rPr>
        <w:t>ORCID: https://orcid.org/0000-0002-3876-9718</w:t>
      </w:r>
      <w:del w:id="90" w:author="Alexandra Bermúdez" w:date="2025-10-02T11:20:00Z">
        <w:r w:rsidRPr="00286CF0">
          <w:rPr>
            <w:rFonts w:ascii="Arial" w:hAnsi="Arial" w:cs="Arial"/>
            <w:sz w:val="24"/>
            <w:szCs w:val="24"/>
          </w:rPr>
          <w:delText xml:space="preserve"> </w:delText>
        </w:r>
      </w:del>
    </w:p>
    <w:p w14:paraId="2E1B8CAD" w14:textId="77777777" w:rsidR="00BF51CA" w:rsidRPr="004837CA" w:rsidRDefault="00A617A5">
      <w:pPr>
        <w:spacing w:after="0" w:line="240" w:lineRule="auto"/>
        <w:jc w:val="right"/>
        <w:rPr>
          <w:rFonts w:ascii="Times New Roman" w:hAnsi="Times New Roman"/>
          <w:sz w:val="24"/>
          <w:rPrChange w:id="91" w:author="Alexandra Bermúdez" w:date="2025-10-02T14:34:00Z">
            <w:rPr>
              <w:rFonts w:ascii="Arial" w:hAnsi="Arial"/>
              <w:sz w:val="24"/>
              <w:lang w:val="en-US"/>
            </w:rPr>
          </w:rPrChange>
        </w:rPr>
        <w:pPrChange w:id="92" w:author="Alexandra Bermúdez" w:date="2025-10-02T11:20:00Z">
          <w:pPr>
            <w:pStyle w:val="Sinespaciado"/>
            <w:jc w:val="both"/>
          </w:pPr>
        </w:pPrChange>
      </w:pPr>
      <w:r w:rsidRPr="004837CA">
        <w:rPr>
          <w:rFonts w:ascii="Times New Roman" w:hAnsi="Times New Roman"/>
          <w:sz w:val="24"/>
          <w:rPrChange w:id="93" w:author="Alexandra Bermúdez" w:date="2025-10-02T14:34:00Z">
            <w:rPr>
              <w:rFonts w:ascii="Arial" w:hAnsi="Arial"/>
              <w:sz w:val="24"/>
              <w:lang w:val="en-US"/>
            </w:rPr>
          </w:rPrChange>
        </w:rPr>
        <w:t>e</w:t>
      </w:r>
      <w:r w:rsidR="00B604F4" w:rsidRPr="004837CA">
        <w:rPr>
          <w:rFonts w:ascii="Times New Roman" w:hAnsi="Times New Roman"/>
          <w:sz w:val="24"/>
          <w:rPrChange w:id="94" w:author="Alexandra Bermúdez" w:date="2025-10-02T14:34:00Z">
            <w:rPr>
              <w:rFonts w:ascii="Arial" w:hAnsi="Arial"/>
              <w:sz w:val="24"/>
              <w:lang w:val="en-US"/>
            </w:rPr>
          </w:rPrChange>
        </w:rPr>
        <w:t>mail</w:t>
      </w:r>
      <w:r w:rsidRPr="004837CA">
        <w:rPr>
          <w:rFonts w:ascii="Times New Roman" w:hAnsi="Times New Roman"/>
          <w:sz w:val="24"/>
          <w:rPrChange w:id="95" w:author="Alexandra Bermúdez" w:date="2025-10-02T14:34:00Z">
            <w:rPr>
              <w:rFonts w:ascii="Arial" w:hAnsi="Arial"/>
              <w:sz w:val="24"/>
              <w:lang w:val="en-US"/>
            </w:rPr>
          </w:rPrChange>
        </w:rPr>
        <w:t>:</w:t>
      </w:r>
      <w:r w:rsidR="00B604F4" w:rsidRPr="004837CA">
        <w:rPr>
          <w:rFonts w:ascii="Times New Roman" w:hAnsi="Times New Roman"/>
          <w:sz w:val="24"/>
          <w:rPrChange w:id="96" w:author="Alexandra Bermúdez" w:date="2025-10-02T14:34:00Z">
            <w:rPr>
              <w:rFonts w:ascii="Arial" w:hAnsi="Arial"/>
              <w:sz w:val="24"/>
              <w:lang w:val="en-US"/>
            </w:rPr>
          </w:rPrChange>
        </w:rPr>
        <w:t xml:space="preserve"> Yarly.reid@unad.edu.co</w:t>
      </w:r>
    </w:p>
    <w:p w14:paraId="5F21D19C" w14:textId="4811D583" w:rsidR="00B604F4" w:rsidRPr="004837CA" w:rsidDel="0069674B" w:rsidRDefault="00B604F4" w:rsidP="00BF51CA">
      <w:pPr>
        <w:spacing w:after="0" w:line="240" w:lineRule="auto"/>
        <w:jc w:val="right"/>
        <w:rPr>
          <w:del w:id="97" w:author="Alexandra Bermúdez" w:date="2025-10-02T11:20:00Z"/>
          <w:rFonts w:ascii="Arial" w:eastAsia="Verdana" w:hAnsi="Arial" w:cs="Arial"/>
          <w:b/>
          <w:sz w:val="24"/>
          <w:szCs w:val="24"/>
          <w:rPrChange w:id="98" w:author="Alexandra Bermúdez" w:date="2025-10-02T14:34:00Z">
            <w:rPr>
              <w:del w:id="99" w:author="Alexandra Bermúdez" w:date="2025-10-02T11:20:00Z"/>
              <w:rFonts w:ascii="Arial" w:eastAsia="Verdana" w:hAnsi="Arial" w:cs="Arial"/>
              <w:b/>
              <w:sz w:val="24"/>
              <w:szCs w:val="24"/>
              <w:lang w:val="en-US"/>
            </w:rPr>
          </w:rPrChange>
        </w:rPr>
      </w:pPr>
    </w:p>
    <w:p w14:paraId="6F38EBB6" w14:textId="77777777" w:rsidR="0069674B" w:rsidRPr="004837CA" w:rsidRDefault="0069674B" w:rsidP="00286CF0">
      <w:pPr>
        <w:spacing w:after="0" w:line="240" w:lineRule="auto"/>
        <w:rPr>
          <w:ins w:id="100" w:author="Alexandra Bermúdez" w:date="2025-10-02T11:21:00Z"/>
          <w:rFonts w:ascii="Arial" w:eastAsia="Verdana" w:hAnsi="Arial" w:cs="Arial"/>
          <w:b/>
          <w:sz w:val="24"/>
          <w:szCs w:val="24"/>
          <w:rPrChange w:id="101" w:author="Alexandra Bermúdez" w:date="2025-10-02T14:34:00Z">
            <w:rPr>
              <w:ins w:id="102" w:author="Alexandra Bermúdez" w:date="2025-10-02T11:21:00Z"/>
              <w:rFonts w:ascii="Arial" w:eastAsia="Verdana" w:hAnsi="Arial" w:cs="Arial"/>
              <w:b/>
              <w:sz w:val="24"/>
              <w:szCs w:val="24"/>
              <w:lang w:val="en-US"/>
            </w:rPr>
          </w:rPrChange>
        </w:rPr>
      </w:pPr>
    </w:p>
    <w:p w14:paraId="3E4483C5" w14:textId="77777777" w:rsidR="00286CF0" w:rsidRPr="00BF51CA" w:rsidRDefault="00286CF0">
      <w:pPr>
        <w:spacing w:after="0" w:line="240" w:lineRule="auto"/>
        <w:jc w:val="right"/>
        <w:rPr>
          <w:rFonts w:ascii="Times New Roman" w:hAnsi="Times New Roman"/>
          <w:sz w:val="24"/>
          <w:rPrChange w:id="103" w:author="Alexandra Bermúdez" w:date="2025-10-02T11:20:00Z">
            <w:rPr>
              <w:rFonts w:ascii="Arial" w:hAnsi="Arial"/>
              <w:sz w:val="24"/>
            </w:rPr>
          </w:rPrChange>
        </w:rPr>
        <w:pPrChange w:id="104" w:author="Alexandra Bermúdez" w:date="2025-10-02T11:20:00Z">
          <w:pPr>
            <w:spacing w:after="0" w:line="240" w:lineRule="auto"/>
          </w:pPr>
        </w:pPrChange>
      </w:pPr>
      <w:r w:rsidRPr="00BF51CA">
        <w:rPr>
          <w:rFonts w:ascii="Times New Roman" w:hAnsi="Times New Roman"/>
          <w:sz w:val="24"/>
          <w:rPrChange w:id="105" w:author="Alexandra Bermúdez" w:date="2025-10-02T11:20:00Z">
            <w:rPr>
              <w:rFonts w:ascii="Arial" w:hAnsi="Arial"/>
              <w:sz w:val="24"/>
            </w:rPr>
          </w:rPrChange>
        </w:rPr>
        <w:t>Denis Manuel Roa García</w:t>
      </w:r>
    </w:p>
    <w:p w14:paraId="20653717" w14:textId="79801E54" w:rsidR="0069674B" w:rsidRPr="00D77C91" w:rsidRDefault="00286CF0" w:rsidP="0069674B">
      <w:pPr>
        <w:spacing w:after="0" w:line="240" w:lineRule="auto"/>
        <w:jc w:val="right"/>
        <w:rPr>
          <w:ins w:id="106" w:author="Alexandra Bermúdez" w:date="2025-10-02T11:22:00Z"/>
          <w:rFonts w:ascii="Times New Roman" w:hAnsi="Times New Roman"/>
          <w:sz w:val="24"/>
        </w:rPr>
      </w:pPr>
      <w:r w:rsidRPr="00BF51CA">
        <w:rPr>
          <w:rFonts w:ascii="Times New Roman" w:hAnsi="Times New Roman"/>
          <w:sz w:val="24"/>
          <w:rPrChange w:id="107" w:author="Alexandra Bermúdez" w:date="2025-10-02T11:20:00Z">
            <w:rPr>
              <w:rFonts w:ascii="Arial" w:hAnsi="Arial"/>
              <w:sz w:val="24"/>
            </w:rPr>
          </w:rPrChange>
        </w:rPr>
        <w:t>Director de proyecto de grado</w:t>
      </w:r>
      <w:ins w:id="108" w:author="Alexandra Bermúdez" w:date="2025-10-02T11:22:00Z">
        <w:r w:rsidR="0069674B">
          <w:rPr>
            <w:rFonts w:ascii="Times New Roman" w:hAnsi="Times New Roman"/>
            <w:sz w:val="24"/>
          </w:rPr>
          <w:t>.</w:t>
        </w:r>
      </w:ins>
      <w:r w:rsidRPr="00BF51CA">
        <w:rPr>
          <w:rFonts w:ascii="Times New Roman" w:hAnsi="Times New Roman"/>
          <w:sz w:val="24"/>
          <w:rPrChange w:id="109" w:author="Alexandra Bermúdez" w:date="2025-10-02T11:20:00Z">
            <w:rPr>
              <w:rFonts w:ascii="Arial" w:hAnsi="Arial"/>
              <w:sz w:val="24"/>
            </w:rPr>
          </w:rPrChange>
        </w:rPr>
        <w:t xml:space="preserve"> </w:t>
      </w:r>
      <w:ins w:id="110" w:author="Alexandra Bermúdez" w:date="2025-10-02T11:22:00Z">
        <w:r w:rsidR="0069674B">
          <w:rPr>
            <w:rFonts w:ascii="Times New Roman" w:hAnsi="Times New Roman"/>
            <w:sz w:val="24"/>
          </w:rPr>
          <w:br/>
          <w:t>Universidad Nacional Abierta y a Distancia (</w:t>
        </w:r>
        <w:r w:rsidR="0069674B" w:rsidRPr="00D77C91">
          <w:rPr>
            <w:rFonts w:ascii="Times New Roman" w:hAnsi="Times New Roman"/>
            <w:sz w:val="24"/>
          </w:rPr>
          <w:t>UNAD</w:t>
        </w:r>
        <w:r w:rsidR="0069674B">
          <w:rPr>
            <w:rFonts w:ascii="Times New Roman" w:hAnsi="Times New Roman"/>
            <w:sz w:val="24"/>
          </w:rPr>
          <w:t>).</w:t>
        </w:r>
      </w:ins>
    </w:p>
    <w:p w14:paraId="657FFC53" w14:textId="07EBD96F" w:rsidR="00286CF0" w:rsidRPr="00BF51CA" w:rsidDel="0069674B" w:rsidRDefault="00286CF0">
      <w:pPr>
        <w:spacing w:after="0" w:line="240" w:lineRule="auto"/>
        <w:jc w:val="right"/>
        <w:rPr>
          <w:del w:id="111" w:author="Alexandra Bermúdez" w:date="2025-10-02T11:22:00Z"/>
          <w:rFonts w:ascii="Times New Roman" w:hAnsi="Times New Roman"/>
          <w:sz w:val="24"/>
          <w:rPrChange w:id="112" w:author="Alexandra Bermúdez" w:date="2025-10-02T11:20:00Z">
            <w:rPr>
              <w:del w:id="113" w:author="Alexandra Bermúdez" w:date="2025-10-02T11:22:00Z"/>
              <w:rFonts w:ascii="Arial" w:hAnsi="Arial"/>
              <w:sz w:val="24"/>
            </w:rPr>
          </w:rPrChange>
        </w:rPr>
        <w:pPrChange w:id="114" w:author="Alexandra Bermúdez" w:date="2025-10-02T11:20:00Z">
          <w:pPr>
            <w:spacing w:after="0" w:line="240" w:lineRule="auto"/>
          </w:pPr>
        </w:pPrChange>
      </w:pPr>
      <w:commentRangeStart w:id="115"/>
      <w:commentRangeStart w:id="116"/>
      <w:del w:id="117" w:author="Alexandra Bermúdez" w:date="2025-10-02T11:21:00Z">
        <w:r w:rsidRPr="00BF51CA" w:rsidDel="0069674B">
          <w:rPr>
            <w:rFonts w:ascii="Times New Roman" w:hAnsi="Times New Roman"/>
            <w:sz w:val="24"/>
            <w:rPrChange w:id="118" w:author="Alexandra Bermúdez" w:date="2025-10-02T11:20:00Z">
              <w:rPr>
                <w:rFonts w:ascii="Arial" w:hAnsi="Arial"/>
                <w:sz w:val="24"/>
              </w:rPr>
            </w:rPrChange>
          </w:rPr>
          <w:delText>- UNAD</w:delText>
        </w:r>
      </w:del>
    </w:p>
    <w:p w14:paraId="79FFDB3C" w14:textId="77777777" w:rsidR="00286CF0" w:rsidRPr="002B0950" w:rsidRDefault="00286CF0">
      <w:pPr>
        <w:spacing w:after="0" w:line="240" w:lineRule="auto"/>
        <w:jc w:val="right"/>
        <w:rPr>
          <w:rFonts w:ascii="Times New Roman" w:hAnsi="Times New Roman"/>
          <w:sz w:val="24"/>
          <w:lang w:val="en-US"/>
          <w:rPrChange w:id="119" w:author="Alexandra Bermúdez" w:date="2025-10-02T11:20:00Z">
            <w:rPr>
              <w:rFonts w:ascii="Arial" w:hAnsi="Arial"/>
              <w:sz w:val="24"/>
              <w:lang w:val="en-US"/>
            </w:rPr>
          </w:rPrChange>
        </w:rPr>
        <w:pPrChange w:id="120" w:author="Alexandra Bermúdez" w:date="2025-10-02T11:20:00Z">
          <w:pPr>
            <w:spacing w:after="0" w:line="240" w:lineRule="auto"/>
          </w:pPr>
        </w:pPrChange>
      </w:pPr>
      <w:r w:rsidRPr="002B0950">
        <w:rPr>
          <w:rFonts w:ascii="Times New Roman" w:hAnsi="Times New Roman"/>
          <w:sz w:val="24"/>
          <w:lang w:val="en-US"/>
          <w:rPrChange w:id="121" w:author="Alexandra Bermúdez" w:date="2025-10-02T11:20:00Z">
            <w:rPr>
              <w:rFonts w:ascii="Arial" w:hAnsi="Arial"/>
              <w:sz w:val="24"/>
              <w:lang w:val="en-US"/>
            </w:rPr>
          </w:rPrChange>
        </w:rPr>
        <w:t>ORCID: 0000-0001-7411-6741</w:t>
      </w:r>
      <w:commentRangeEnd w:id="115"/>
      <w:r w:rsidR="0069674B">
        <w:rPr>
          <w:rStyle w:val="Refdecomentario"/>
        </w:rPr>
        <w:commentReference w:id="115"/>
      </w:r>
      <w:commentRangeEnd w:id="116"/>
      <w:r w:rsidR="00266BC7">
        <w:rPr>
          <w:rStyle w:val="Refdecomentario"/>
        </w:rPr>
        <w:commentReference w:id="116"/>
      </w:r>
    </w:p>
    <w:p w14:paraId="7A2F69FB" w14:textId="77777777" w:rsidR="00BF51CA" w:rsidRPr="002B0950" w:rsidRDefault="00286CF0">
      <w:pPr>
        <w:spacing w:after="0" w:line="240" w:lineRule="auto"/>
        <w:jc w:val="right"/>
        <w:rPr>
          <w:rFonts w:ascii="Times New Roman" w:hAnsi="Times New Roman"/>
          <w:sz w:val="24"/>
          <w:lang w:val="en-US"/>
          <w:rPrChange w:id="122" w:author="Alexandra Bermúdez" w:date="2025-10-02T11:20:00Z">
            <w:rPr>
              <w:rFonts w:ascii="Arial" w:hAnsi="Arial"/>
              <w:color w:val="1155CC"/>
              <w:sz w:val="24"/>
              <w:lang w:val="en-US"/>
            </w:rPr>
          </w:rPrChange>
        </w:rPr>
        <w:pPrChange w:id="123" w:author="Alexandra Bermúdez" w:date="2025-10-02T11:20:00Z">
          <w:pPr>
            <w:spacing w:after="0" w:line="240" w:lineRule="auto"/>
          </w:pPr>
        </w:pPrChange>
      </w:pPr>
      <w:r w:rsidRPr="002B0950">
        <w:rPr>
          <w:rFonts w:ascii="Times New Roman" w:hAnsi="Times New Roman"/>
          <w:sz w:val="24"/>
          <w:lang w:val="en-US"/>
          <w:rPrChange w:id="124" w:author="Alexandra Bermúdez" w:date="2025-10-02T11:20:00Z">
            <w:rPr>
              <w:rFonts w:ascii="Arial" w:hAnsi="Arial"/>
              <w:sz w:val="24"/>
              <w:lang w:val="en-US"/>
            </w:rPr>
          </w:rPrChange>
        </w:rPr>
        <w:t xml:space="preserve">email: </w:t>
      </w:r>
      <w:r w:rsidR="00B0369A">
        <w:fldChar w:fldCharType="begin"/>
      </w:r>
      <w:r w:rsidR="00B0369A" w:rsidRPr="002B0950">
        <w:rPr>
          <w:lang w:val="en-US"/>
          <w:rPrChange w:id="125" w:author="Alexandra Bermúdez" w:date="2025-10-02T11:20:00Z">
            <w:rPr/>
          </w:rPrChange>
        </w:rPr>
        <w:instrText xml:space="preserve"> HYPERLINK "mailto:denis.roa@unad.edu.co" </w:instrText>
      </w:r>
      <w:r w:rsidR="00B0369A">
        <w:fldChar w:fldCharType="separate"/>
      </w:r>
      <w:r w:rsidRPr="00266BC7">
        <w:rPr>
          <w:rPrChange w:id="126" w:author="DENIS MANUEL ROA GARCÍA" w:date="2025-10-06T14:56:00Z" w16du:dateUtc="2025-10-06T19:56:00Z">
            <w:rPr>
              <w:rStyle w:val="Hipervnculo"/>
              <w:rFonts w:ascii="Arial" w:hAnsi="Arial"/>
              <w:sz w:val="24"/>
              <w:lang w:val="en-US"/>
            </w:rPr>
          </w:rPrChange>
        </w:rPr>
        <w:t>denis.roa@unad.edu.co</w:t>
      </w:r>
      <w:r w:rsidR="00B0369A">
        <w:rPr>
          <w:rPrChange w:id="127" w:author="Alexandra Bermúdez" w:date="2025-10-02T11:20:00Z">
            <w:rPr>
              <w:rStyle w:val="Hipervnculo"/>
              <w:rFonts w:ascii="Arial" w:hAnsi="Arial"/>
              <w:sz w:val="24"/>
              <w:lang w:val="en-US"/>
            </w:rPr>
          </w:rPrChange>
        </w:rPr>
        <w:fldChar w:fldCharType="end"/>
      </w:r>
    </w:p>
    <w:p w14:paraId="2F7346FB" w14:textId="77777777" w:rsidR="00286CF0" w:rsidRPr="00286CF0" w:rsidRDefault="00286CF0" w:rsidP="00286CF0">
      <w:pPr>
        <w:spacing w:after="0" w:line="240" w:lineRule="auto"/>
        <w:rPr>
          <w:del w:id="128" w:author="Alexandra Bermúdez" w:date="2025-10-02T11:20:00Z"/>
          <w:rFonts w:ascii="Arial" w:eastAsia="Verdana" w:hAnsi="Arial" w:cs="Arial"/>
          <w:b/>
          <w:sz w:val="24"/>
          <w:szCs w:val="24"/>
          <w:lang w:val="en-US"/>
        </w:rPr>
      </w:pPr>
    </w:p>
    <w:p w14:paraId="7476E7F1" w14:textId="77777777" w:rsidR="00286CF0" w:rsidRDefault="00286CF0" w:rsidP="00286CF0">
      <w:pPr>
        <w:spacing w:after="0" w:line="240" w:lineRule="auto"/>
        <w:rPr>
          <w:del w:id="129" w:author="Alexandra Bermúdez" w:date="2025-10-02T11:20:00Z"/>
          <w:rFonts w:ascii="Arial" w:eastAsia="Verdana" w:hAnsi="Arial" w:cs="Arial"/>
          <w:b/>
          <w:sz w:val="24"/>
          <w:szCs w:val="24"/>
        </w:rPr>
      </w:pPr>
    </w:p>
    <w:p w14:paraId="10AD03D0" w14:textId="77777777" w:rsidR="00053F1B" w:rsidRDefault="00254FD4" w:rsidP="00286CF0">
      <w:pPr>
        <w:spacing w:after="0" w:line="240" w:lineRule="auto"/>
        <w:rPr>
          <w:del w:id="130" w:author="Alexandra Bermúdez" w:date="2025-10-02T11:20:00Z"/>
          <w:rFonts w:ascii="Arial" w:eastAsia="Verdana" w:hAnsi="Arial" w:cs="Arial"/>
          <w:b/>
          <w:sz w:val="24"/>
          <w:szCs w:val="24"/>
        </w:rPr>
      </w:pPr>
      <w:del w:id="131" w:author="Alexandra Bermúdez" w:date="2025-10-02T11:20:00Z">
        <w:r w:rsidRPr="00286CF0">
          <w:rPr>
            <w:rFonts w:ascii="Arial" w:eastAsia="Verdana" w:hAnsi="Arial" w:cs="Arial"/>
            <w:b/>
            <w:sz w:val="24"/>
            <w:szCs w:val="24"/>
          </w:rPr>
          <w:delText>RESUMEN.</w:delText>
        </w:r>
      </w:del>
    </w:p>
    <w:p w14:paraId="5877EE65" w14:textId="77777777" w:rsidR="00286CF0" w:rsidRPr="00286CF0" w:rsidRDefault="00286CF0" w:rsidP="00286CF0">
      <w:pPr>
        <w:spacing w:after="0" w:line="240" w:lineRule="auto"/>
        <w:rPr>
          <w:del w:id="132" w:author="Alexandra Bermúdez" w:date="2025-10-02T11:20:00Z"/>
          <w:rFonts w:ascii="Arial" w:eastAsia="Verdana" w:hAnsi="Arial" w:cs="Arial"/>
          <w:b/>
          <w:sz w:val="24"/>
          <w:szCs w:val="24"/>
        </w:rPr>
      </w:pPr>
    </w:p>
    <w:p w14:paraId="3F798F5E" w14:textId="77777777" w:rsidR="00BF51CA" w:rsidRPr="00BF51CA" w:rsidRDefault="00BF51CA" w:rsidP="00BF51CA">
      <w:pPr>
        <w:pStyle w:val="T1"/>
        <w:rPr>
          <w:ins w:id="133" w:author="Alexandra Bermúdez" w:date="2025-10-02T11:20:00Z"/>
        </w:rPr>
      </w:pPr>
      <w:ins w:id="134" w:author="Alexandra Bermúdez" w:date="2025-10-02T11:20:00Z">
        <w:r w:rsidRPr="00BF51CA">
          <w:t>Resumen</w:t>
        </w:r>
      </w:ins>
    </w:p>
    <w:p w14:paraId="222EB975" w14:textId="59980220" w:rsidR="00BF51CA" w:rsidRPr="00BF51CA" w:rsidRDefault="00490DB0">
      <w:pPr>
        <w:pStyle w:val="Prrafoinicial"/>
        <w:rPr>
          <w:rPrChange w:id="135" w:author="Alexandra Bermúdez" w:date="2025-10-02T11:20:00Z">
            <w:rPr>
              <w:rFonts w:ascii="Arial" w:hAnsi="Arial"/>
              <w:sz w:val="24"/>
            </w:rPr>
          </w:rPrChange>
        </w:rPr>
        <w:pPrChange w:id="136" w:author="Alexandra Bermúdez" w:date="2025-10-02T11:20:00Z">
          <w:pPr>
            <w:spacing w:after="0" w:line="240" w:lineRule="auto"/>
            <w:jc w:val="both"/>
          </w:pPr>
        </w:pPrChange>
      </w:pPr>
      <w:r w:rsidRPr="00BF51CA">
        <w:rPr>
          <w:rPrChange w:id="137" w:author="Alexandra Bermúdez" w:date="2025-10-02T11:20:00Z">
            <w:rPr>
              <w:rFonts w:ascii="Arial" w:hAnsi="Arial"/>
            </w:rPr>
          </w:rPrChange>
        </w:rPr>
        <w:t xml:space="preserve">Esta investigación analiza la factibilidad de implementar un sistema regional de vigilancia farmacológica en el Departamento del Atlántico, con el propósito de optimizar el seguimiento de la seguridad de los medicamentos y fortalecer la salud pública. A través de un estudio de preinversión estructurado en tres fases —perfil, prefactibilidad y factibilidad— y sustentado en herramientas de gerencia de proyectos, se plantea la creación de un observatorio descentralizado con autonomía técnica y capacidad de análisis epidemiológico en tiempo real. La metodología adoptó un enfoque exploratorio-descriptivo de tipo mixto, que combinó </w:t>
      </w:r>
      <w:del w:id="138" w:author="Alexandra Bermúdez" w:date="2025-10-02T11:32:00Z">
        <w:r w:rsidRPr="00BF51CA" w:rsidDel="00BA09AE">
          <w:rPr>
            <w:rPrChange w:id="139" w:author="Alexandra Bermúdez" w:date="2025-10-02T11:20:00Z">
              <w:rPr>
                <w:rFonts w:ascii="Arial" w:hAnsi="Arial"/>
              </w:rPr>
            </w:rPrChange>
          </w:rPr>
          <w:delText>el uso de</w:delText>
        </w:r>
        <w:r w:rsidR="00A617A5" w:rsidRPr="00BF51CA" w:rsidDel="00BA09AE">
          <w:rPr>
            <w:rPrChange w:id="140" w:author="Alexandra Bermúdez" w:date="2025-10-02T11:20:00Z">
              <w:rPr>
                <w:rFonts w:ascii="Arial" w:hAnsi="Arial"/>
              </w:rPr>
            </w:rPrChange>
          </w:rPr>
          <w:delText xml:space="preserve"> </w:delText>
        </w:r>
      </w:del>
      <w:r w:rsidR="00A617A5" w:rsidRPr="00BF51CA">
        <w:rPr>
          <w:rPrChange w:id="141" w:author="Alexandra Bermúdez" w:date="2025-10-02T11:20:00Z">
            <w:rPr>
              <w:rFonts w:ascii="Arial" w:hAnsi="Arial"/>
            </w:rPr>
          </w:rPrChange>
        </w:rPr>
        <w:t xml:space="preserve">la </w:t>
      </w:r>
      <w:del w:id="142" w:author="Alexandra Bermúdez" w:date="2025-10-02T11:32:00Z">
        <w:r w:rsidR="00A617A5" w:rsidRPr="00BF51CA" w:rsidDel="00BA09AE">
          <w:rPr>
            <w:rPrChange w:id="143" w:author="Alexandra Bermúdez" w:date="2025-10-02T11:20:00Z">
              <w:rPr>
                <w:rFonts w:ascii="Arial" w:hAnsi="Arial"/>
              </w:rPr>
            </w:rPrChange>
          </w:rPr>
          <w:delText xml:space="preserve">Guía </w:delText>
        </w:r>
      </w:del>
      <w:ins w:id="144" w:author="Alexandra Bermúdez" w:date="2025-10-02T11:32:00Z">
        <w:r w:rsidR="00BA09AE">
          <w:t>g</w:t>
        </w:r>
        <w:r w:rsidR="00BA09AE" w:rsidRPr="00BF51CA">
          <w:rPr>
            <w:rPrChange w:id="145" w:author="Alexandra Bermúdez" w:date="2025-10-02T11:20:00Z">
              <w:rPr>
                <w:rFonts w:ascii="Arial" w:hAnsi="Arial"/>
              </w:rPr>
            </w:rPrChange>
          </w:rPr>
          <w:t xml:space="preserve">uía </w:t>
        </w:r>
      </w:ins>
      <w:r w:rsidR="00A617A5" w:rsidRPr="00BF51CA">
        <w:rPr>
          <w:rPrChange w:id="146" w:author="Alexandra Bermúdez" w:date="2025-10-02T11:20:00Z">
            <w:rPr>
              <w:rFonts w:ascii="Arial" w:hAnsi="Arial"/>
            </w:rPr>
          </w:rPrChange>
        </w:rPr>
        <w:t>del</w:t>
      </w:r>
      <w:r w:rsidRPr="00BF51CA">
        <w:rPr>
          <w:rPrChange w:id="147" w:author="Alexandra Bermúdez" w:date="2025-10-02T11:20:00Z">
            <w:rPr>
              <w:rFonts w:ascii="Arial" w:hAnsi="Arial"/>
            </w:rPr>
          </w:rPrChange>
        </w:rPr>
        <w:t xml:space="preserve"> PMBOK® como marco de gestión con técnicas cualitativas y cuantitativas. Se realizaron análisis de viabilidad técnica y financiera, un FODA estratégico y consultas a </w:t>
      </w:r>
      <w:r w:rsidRPr="00BF51CA">
        <w:rPr>
          <w:rPrChange w:id="148" w:author="Alexandra Bermúdez" w:date="2025-10-02T11:20:00Z">
            <w:rPr>
              <w:rFonts w:ascii="Arial" w:hAnsi="Arial"/>
            </w:rPr>
          </w:rPrChange>
        </w:rPr>
        <w:lastRenderedPageBreak/>
        <w:t xml:space="preserve">actores clave mediante encuestas y entrevistas a profesionales de instituciones prestadoras de salud en el Atlántico. Los resultados muestran deficiencias críticas en los procesos actuales de farmacovigilancia, especialmente en la calidad de los reportes de eventos adversos, que en muchos casos carecen de información sobre imputabilidad, gravedad del evento y características del paciente. Esta situación, junto con la fragmentación institucional y la baja cultura de reporte, limita la capacidad de respuesta oportuna del sistema sanitario. La propuesta del observatorio contribuiría a reducir la incidencia de eventos adversos prevenibles, mejorar la toma de decisiones clínicas y administrativas, y consolidar una cultura de seguridad del paciente basada en evidencia. Además, </w:t>
      </w:r>
      <w:del w:id="149" w:author="Alexandra Bermúdez" w:date="2025-10-02T11:34:00Z">
        <w:r w:rsidRPr="00BF51CA" w:rsidDel="0012358C">
          <w:rPr>
            <w:rPrChange w:id="150" w:author="Alexandra Bermúdez" w:date="2025-10-02T11:20:00Z">
              <w:rPr>
                <w:rFonts w:ascii="Arial" w:hAnsi="Arial"/>
              </w:rPr>
            </w:rPrChange>
          </w:rPr>
          <w:delText xml:space="preserve">representa </w:delText>
        </w:r>
      </w:del>
      <w:ins w:id="151" w:author="Alexandra Bermúdez" w:date="2025-10-02T11:34:00Z">
        <w:r w:rsidR="0012358C">
          <w:t>plantea</w:t>
        </w:r>
        <w:r w:rsidR="0012358C" w:rsidRPr="00BF51CA">
          <w:rPr>
            <w:rPrChange w:id="152" w:author="Alexandra Bermúdez" w:date="2025-10-02T11:20:00Z">
              <w:rPr>
                <w:rFonts w:ascii="Arial" w:hAnsi="Arial"/>
              </w:rPr>
            </w:rPrChange>
          </w:rPr>
          <w:t xml:space="preserve"> </w:t>
        </w:r>
      </w:ins>
      <w:r w:rsidRPr="00BF51CA">
        <w:rPr>
          <w:rPrChange w:id="153" w:author="Alexandra Bermúdez" w:date="2025-10-02T11:20:00Z">
            <w:rPr>
              <w:rFonts w:ascii="Arial" w:hAnsi="Arial"/>
            </w:rPr>
          </w:rPrChange>
        </w:rPr>
        <w:t>un modelo replicable</w:t>
      </w:r>
      <w:del w:id="154" w:author="Alexandra Bermúdez" w:date="2025-10-02T11:35:00Z">
        <w:r w:rsidRPr="00BF51CA" w:rsidDel="0012358C">
          <w:rPr>
            <w:rPrChange w:id="155" w:author="Alexandra Bermúdez" w:date="2025-10-02T11:20:00Z">
              <w:rPr>
                <w:rFonts w:ascii="Arial" w:hAnsi="Arial"/>
              </w:rPr>
            </w:rPrChange>
          </w:rPr>
          <w:delText xml:space="preserve"> que podría aplicarse en otras regiones del país</w:delText>
        </w:r>
      </w:del>
      <w:r w:rsidRPr="00BF51CA">
        <w:rPr>
          <w:rPrChange w:id="156" w:author="Alexandra Bermúdez" w:date="2025-10-02T11:20:00Z">
            <w:rPr>
              <w:rFonts w:ascii="Arial" w:hAnsi="Arial"/>
            </w:rPr>
          </w:rPrChange>
        </w:rPr>
        <w:t>, alineado con las directrices de la OMS sobre seguridad en el uso de medicamentos</w:t>
      </w:r>
      <w:ins w:id="157" w:author="Alexandra Bermúdez" w:date="2025-10-02T11:35:00Z">
        <w:r w:rsidR="0012358C">
          <w:t xml:space="preserve">, </w:t>
        </w:r>
        <w:r w:rsidR="0012358C" w:rsidRPr="00275F7C">
          <w:t>que podría aplicarse en otras regiones del país</w:t>
        </w:r>
      </w:ins>
      <w:r w:rsidRPr="00BF51CA">
        <w:rPr>
          <w:rPrChange w:id="158" w:author="Alexandra Bermúdez" w:date="2025-10-02T11:20:00Z">
            <w:rPr>
              <w:rFonts w:ascii="Arial" w:hAnsi="Arial"/>
            </w:rPr>
          </w:rPrChange>
        </w:rPr>
        <w:t>.</w:t>
      </w:r>
    </w:p>
    <w:p w14:paraId="0C017C80" w14:textId="77777777" w:rsidR="00286CF0" w:rsidRPr="00286CF0" w:rsidRDefault="00286CF0" w:rsidP="00286CF0">
      <w:pPr>
        <w:spacing w:after="0" w:line="240" w:lineRule="auto"/>
        <w:jc w:val="both"/>
        <w:rPr>
          <w:del w:id="159" w:author="Alexandra Bermúdez" w:date="2025-10-02T11:20:00Z"/>
          <w:rFonts w:ascii="Arial" w:eastAsia="Verdana" w:hAnsi="Arial" w:cs="Arial"/>
          <w:sz w:val="24"/>
          <w:szCs w:val="24"/>
        </w:rPr>
      </w:pPr>
    </w:p>
    <w:p w14:paraId="3011EBE1" w14:textId="77777777" w:rsidR="00053F1B" w:rsidRPr="00286CF0" w:rsidRDefault="00254FD4" w:rsidP="00286CF0">
      <w:pPr>
        <w:spacing w:after="0" w:line="240" w:lineRule="auto"/>
        <w:rPr>
          <w:del w:id="160" w:author="Alexandra Bermúdez" w:date="2025-10-02T11:20:00Z"/>
          <w:rFonts w:ascii="Arial" w:eastAsia="Verdana" w:hAnsi="Arial" w:cs="Arial"/>
          <w:b/>
          <w:sz w:val="24"/>
          <w:szCs w:val="24"/>
        </w:rPr>
      </w:pPr>
      <w:r w:rsidRPr="00BF51CA">
        <w:rPr>
          <w:b/>
          <w:rPrChange w:id="161" w:author="Alexandra Bermúdez" w:date="2025-10-02T11:20:00Z">
            <w:rPr>
              <w:rFonts w:ascii="Arial" w:hAnsi="Arial"/>
              <w:b/>
              <w:sz w:val="24"/>
            </w:rPr>
          </w:rPrChange>
        </w:rPr>
        <w:t xml:space="preserve">Palabras </w:t>
      </w:r>
      <w:del w:id="162" w:author="Alexandra Bermúdez" w:date="2025-10-02T11:20:00Z">
        <w:r w:rsidRPr="00286CF0">
          <w:rPr>
            <w:rFonts w:ascii="Arial" w:eastAsia="Verdana" w:hAnsi="Arial" w:cs="Arial"/>
            <w:b/>
            <w:sz w:val="24"/>
            <w:szCs w:val="24"/>
          </w:rPr>
          <w:delText>Clave.</w:delText>
        </w:r>
      </w:del>
    </w:p>
    <w:p w14:paraId="05F8D696" w14:textId="3A92E51D" w:rsidR="00BF51CA" w:rsidRPr="00BF51CA" w:rsidRDefault="00B604F4">
      <w:pPr>
        <w:pStyle w:val="Prrafoinicial"/>
        <w:rPr>
          <w:rPrChange w:id="163" w:author="Alexandra Bermúdez" w:date="2025-10-02T11:20:00Z">
            <w:rPr>
              <w:rFonts w:ascii="Arial" w:hAnsi="Arial"/>
              <w:sz w:val="24"/>
            </w:rPr>
          </w:rPrChange>
        </w:rPr>
        <w:pPrChange w:id="164" w:author="Alexandra Bermúdez" w:date="2025-10-02T11:20:00Z">
          <w:pPr>
            <w:spacing w:after="0" w:line="240" w:lineRule="auto"/>
            <w:jc w:val="both"/>
          </w:pPr>
        </w:pPrChange>
      </w:pPr>
      <w:del w:id="165" w:author="Alexandra Bermúdez" w:date="2025-10-02T11:20:00Z">
        <w:r w:rsidRPr="00286CF0">
          <w:rPr>
            <w:rFonts w:ascii="Arial" w:eastAsia="Verdana" w:hAnsi="Arial" w:cs="Arial"/>
            <w:szCs w:val="24"/>
          </w:rPr>
          <w:delText>Farmacovigilancia</w:delText>
        </w:r>
      </w:del>
      <w:ins w:id="166" w:author="Alexandra Bermúdez" w:date="2025-10-02T11:20:00Z">
        <w:r w:rsidR="00BF51CA">
          <w:rPr>
            <w:b/>
          </w:rPr>
          <w:t>c</w:t>
        </w:r>
        <w:r w:rsidR="00254FD4" w:rsidRPr="00BF51CA">
          <w:rPr>
            <w:b/>
          </w:rPr>
          <w:t>lave</w:t>
        </w:r>
        <w:r w:rsidR="00BF51CA">
          <w:rPr>
            <w:b/>
          </w:rPr>
          <w:t xml:space="preserve">: </w:t>
        </w:r>
        <w:r w:rsidR="00BF51CA" w:rsidRPr="0012358C">
          <w:rPr>
            <w:bCs/>
            <w:rPrChange w:id="167" w:author="Alexandra Bermúdez" w:date="2025-10-02T11:36:00Z">
              <w:rPr>
                <w:b/>
              </w:rPr>
            </w:rPrChange>
          </w:rPr>
          <w:t>f</w:t>
        </w:r>
        <w:r w:rsidRPr="00BF51CA">
          <w:t>armacovigilancia</w:t>
        </w:r>
      </w:ins>
      <w:r w:rsidRPr="00BF51CA">
        <w:rPr>
          <w:rPrChange w:id="168" w:author="Alexandra Bermúdez" w:date="2025-10-02T11:20:00Z">
            <w:rPr>
              <w:rFonts w:ascii="Arial" w:hAnsi="Arial"/>
            </w:rPr>
          </w:rPrChange>
        </w:rPr>
        <w:t xml:space="preserve">; eventos adversos; sistema de </w:t>
      </w:r>
      <w:r w:rsidR="00A464B9" w:rsidRPr="00BF51CA">
        <w:rPr>
          <w:rPrChange w:id="169" w:author="Alexandra Bermúdez" w:date="2025-10-02T11:20:00Z">
            <w:rPr>
              <w:rFonts w:ascii="Arial" w:hAnsi="Arial"/>
            </w:rPr>
          </w:rPrChange>
        </w:rPr>
        <w:t>vigilancia</w:t>
      </w:r>
      <w:r w:rsidRPr="00BF51CA">
        <w:rPr>
          <w:rPrChange w:id="170" w:author="Alexandra Bermúdez" w:date="2025-10-02T11:20:00Z">
            <w:rPr>
              <w:rFonts w:ascii="Arial" w:hAnsi="Arial"/>
            </w:rPr>
          </w:rPrChange>
        </w:rPr>
        <w:t>; seguridad del paciente; medicamentos; salud pública.</w:t>
      </w:r>
    </w:p>
    <w:p w14:paraId="306C633A" w14:textId="77777777" w:rsidR="0088181B" w:rsidRPr="00286CF0" w:rsidRDefault="0088181B" w:rsidP="00286CF0">
      <w:pPr>
        <w:spacing w:after="0" w:line="240" w:lineRule="auto"/>
        <w:rPr>
          <w:del w:id="171" w:author="Alexandra Bermúdez" w:date="2025-10-02T11:20:00Z"/>
          <w:rFonts w:ascii="Arial" w:eastAsia="Verdana" w:hAnsi="Arial" w:cs="Arial"/>
          <w:b/>
          <w:sz w:val="24"/>
          <w:szCs w:val="24"/>
        </w:rPr>
      </w:pPr>
    </w:p>
    <w:p w14:paraId="49276BCE" w14:textId="77777777" w:rsidR="003006F5" w:rsidRPr="00A464B9" w:rsidRDefault="003006F5" w:rsidP="00286CF0">
      <w:pPr>
        <w:spacing w:after="0" w:line="240" w:lineRule="auto"/>
        <w:rPr>
          <w:del w:id="172" w:author="Alexandra Bermúdez" w:date="2025-10-02T11:20:00Z"/>
          <w:rFonts w:ascii="Arial" w:eastAsia="Verdana" w:hAnsi="Arial" w:cs="Arial"/>
          <w:b/>
          <w:sz w:val="24"/>
          <w:szCs w:val="24"/>
        </w:rPr>
      </w:pPr>
    </w:p>
    <w:p w14:paraId="085F9F79" w14:textId="77777777" w:rsidR="00053F1B" w:rsidRDefault="00254FD4" w:rsidP="00286CF0">
      <w:pPr>
        <w:spacing w:after="0" w:line="240" w:lineRule="auto"/>
        <w:rPr>
          <w:del w:id="173" w:author="Alexandra Bermúdez" w:date="2025-10-02T11:20:00Z"/>
          <w:rFonts w:ascii="Arial" w:eastAsia="Verdana" w:hAnsi="Arial" w:cs="Arial"/>
          <w:b/>
          <w:sz w:val="24"/>
          <w:szCs w:val="24"/>
          <w:lang w:val="en-US"/>
        </w:rPr>
      </w:pPr>
      <w:del w:id="174" w:author="Alexandra Bermúdez" w:date="2025-10-02T11:20:00Z">
        <w:r w:rsidRPr="00286CF0">
          <w:rPr>
            <w:rFonts w:ascii="Arial" w:eastAsia="Verdana" w:hAnsi="Arial" w:cs="Arial"/>
            <w:b/>
            <w:sz w:val="24"/>
            <w:szCs w:val="24"/>
            <w:lang w:val="en-US"/>
          </w:rPr>
          <w:delText>ABSTRACT.</w:delText>
        </w:r>
      </w:del>
    </w:p>
    <w:p w14:paraId="57758C12" w14:textId="77777777" w:rsidR="00286CF0" w:rsidRPr="00286CF0" w:rsidRDefault="00286CF0" w:rsidP="00286CF0">
      <w:pPr>
        <w:spacing w:after="0" w:line="240" w:lineRule="auto"/>
        <w:rPr>
          <w:del w:id="175" w:author="Alexandra Bermúdez" w:date="2025-10-02T11:20:00Z"/>
          <w:rFonts w:ascii="Arial" w:eastAsia="Verdana" w:hAnsi="Arial" w:cs="Arial"/>
          <w:b/>
          <w:sz w:val="24"/>
          <w:szCs w:val="24"/>
          <w:lang w:val="en-US"/>
        </w:rPr>
      </w:pPr>
    </w:p>
    <w:p w14:paraId="02EDBD8D" w14:textId="77777777" w:rsidR="00BF51CA" w:rsidRPr="002B0950" w:rsidRDefault="00BF51CA" w:rsidP="00BF51CA">
      <w:pPr>
        <w:pStyle w:val="T1"/>
        <w:rPr>
          <w:ins w:id="176" w:author="Alexandra Bermúdez" w:date="2025-10-02T11:20:00Z"/>
          <w:lang w:val="en-US"/>
          <w:rPrChange w:id="177" w:author="Alexandra Bermúdez" w:date="2025-10-02T11:20:00Z">
            <w:rPr>
              <w:ins w:id="178" w:author="Alexandra Bermúdez" w:date="2025-10-02T11:20:00Z"/>
            </w:rPr>
          </w:rPrChange>
        </w:rPr>
      </w:pPr>
      <w:ins w:id="179" w:author="Alexandra Bermúdez" w:date="2025-10-02T11:20:00Z">
        <w:r w:rsidRPr="002B0950">
          <w:rPr>
            <w:lang w:val="en-US"/>
            <w:rPrChange w:id="180" w:author="Alexandra Bermúdez" w:date="2025-10-02T11:20:00Z">
              <w:rPr/>
            </w:rPrChange>
          </w:rPr>
          <w:t>Abstract</w:t>
        </w:r>
      </w:ins>
    </w:p>
    <w:p w14:paraId="383029AA" w14:textId="44C55149" w:rsidR="00BF51CA" w:rsidRPr="002B0950" w:rsidRDefault="00EF5D4B">
      <w:pPr>
        <w:pStyle w:val="Prrafoinicial"/>
        <w:rPr>
          <w:lang w:val="en-US"/>
          <w:rPrChange w:id="181" w:author="Alexandra Bermúdez" w:date="2025-10-02T11:20:00Z">
            <w:rPr>
              <w:rFonts w:ascii="Arial" w:hAnsi="Arial"/>
              <w:sz w:val="24"/>
              <w:lang w:val="en-US"/>
            </w:rPr>
          </w:rPrChange>
        </w:rPr>
        <w:pPrChange w:id="182" w:author="Alexandra Bermúdez" w:date="2025-10-02T11:20:00Z">
          <w:pPr>
            <w:spacing w:after="0" w:line="240" w:lineRule="auto"/>
            <w:jc w:val="both"/>
          </w:pPr>
        </w:pPrChange>
      </w:pPr>
      <w:r w:rsidRPr="002B0950">
        <w:rPr>
          <w:lang w:val="en-US"/>
          <w:rPrChange w:id="183" w:author="Alexandra Bermúdez" w:date="2025-10-02T11:20:00Z">
            <w:rPr>
              <w:rFonts w:ascii="Arial" w:hAnsi="Arial"/>
              <w:lang w:val="en-US"/>
            </w:rPr>
          </w:rPrChange>
        </w:rPr>
        <w:t xml:space="preserve">This research analyzes the feasibility of implementing a regional pharmacovigilance system in the Department of Atlántico, with the purpose of optimizing medication safety monitoring and strengthening public health. Through a pre-investment study structured in three phases—profile, prefeasibility, and feasibility—and supported by project management tools, </w:t>
      </w:r>
      <w:ins w:id="184" w:author="Alexandra Bermúdez" w:date="2025-10-02T11:36:00Z">
        <w:r w:rsidR="0012358C" w:rsidRPr="0012358C">
          <w:rPr>
            <w:lang w:val="en-US"/>
          </w:rPr>
          <w:t>it proposes</w:t>
        </w:r>
        <w:r w:rsidR="0012358C" w:rsidRPr="00266BC7">
          <w:rPr>
            <w:lang w:val="en-US"/>
          </w:rPr>
          <w:t xml:space="preserve"> </w:t>
        </w:r>
      </w:ins>
      <w:r w:rsidRPr="002B0950">
        <w:rPr>
          <w:lang w:val="en-US"/>
          <w:rPrChange w:id="185" w:author="Alexandra Bermúdez" w:date="2025-10-02T11:20:00Z">
            <w:rPr>
              <w:rFonts w:ascii="Arial" w:hAnsi="Arial"/>
              <w:lang w:val="en-US"/>
            </w:rPr>
          </w:rPrChange>
        </w:rPr>
        <w:t xml:space="preserve">the creation of a decentralized observatory with technical autonomy and </w:t>
      </w:r>
      <w:ins w:id="186" w:author="Alexandra Bermúdez" w:date="2025-10-02T11:37:00Z">
        <w:r w:rsidR="0012358C">
          <w:rPr>
            <w:lang w:val="en-US"/>
          </w:rPr>
          <w:t xml:space="preserve">the capacity for </w:t>
        </w:r>
      </w:ins>
      <w:r w:rsidRPr="002B0950">
        <w:rPr>
          <w:lang w:val="en-US"/>
          <w:rPrChange w:id="187" w:author="Alexandra Bermúdez" w:date="2025-10-02T11:20:00Z">
            <w:rPr>
              <w:rFonts w:ascii="Arial" w:hAnsi="Arial"/>
              <w:lang w:val="en-US"/>
            </w:rPr>
          </w:rPrChange>
        </w:rPr>
        <w:t>real-time epidemiological analysis</w:t>
      </w:r>
      <w:del w:id="188" w:author="Alexandra Bermúdez" w:date="2025-10-02T11:37:00Z">
        <w:r w:rsidRPr="002B0950" w:rsidDel="0012358C">
          <w:rPr>
            <w:lang w:val="en-US"/>
            <w:rPrChange w:id="189" w:author="Alexandra Bermúdez" w:date="2025-10-02T11:20:00Z">
              <w:rPr>
                <w:rFonts w:ascii="Arial" w:hAnsi="Arial"/>
                <w:lang w:val="en-US"/>
              </w:rPr>
            </w:rPrChange>
          </w:rPr>
          <w:delText xml:space="preserve"> capacity is proposed</w:delText>
        </w:r>
      </w:del>
      <w:r w:rsidRPr="002B0950">
        <w:rPr>
          <w:lang w:val="en-US"/>
          <w:rPrChange w:id="190" w:author="Alexandra Bermúdez" w:date="2025-10-02T11:20:00Z">
            <w:rPr>
              <w:rFonts w:ascii="Arial" w:hAnsi="Arial"/>
              <w:lang w:val="en-US"/>
            </w:rPr>
          </w:rPrChange>
        </w:rPr>
        <w:t xml:space="preserve">. The methodology adopted an exploratory-descriptive mixed approach, combining the use of the PMBOK® Guide as a management framework with qualitative and quantitative techniques. Technical and financial feasibility analyses were carried out, together with a strategic SWOT analysis and consultations with </w:t>
      </w:r>
      <w:r w:rsidRPr="002B0950">
        <w:rPr>
          <w:lang w:val="en-US"/>
          <w:rPrChange w:id="191" w:author="Alexandra Bermúdez" w:date="2025-10-02T11:20:00Z">
            <w:rPr>
              <w:rFonts w:ascii="Arial" w:hAnsi="Arial"/>
              <w:lang w:val="en-US"/>
            </w:rPr>
          </w:rPrChange>
        </w:rPr>
        <w:lastRenderedPageBreak/>
        <w:t xml:space="preserve">key stakeholders through surveys and interviews with professionals from health care institutions in Atlántico. The results reveal critical deficiencies in current pharmacovigilance processes, particularly in the quality of adverse event reports, which in many cases lack essential information such as drug imputability, event severity, and patient characteristics. This situation, together with institutional fragmentation and a weak reporting culture, limits the health system’s capacity for timely response. The proposed observatory would help reduce the incidence of preventable adverse events, improve clinical and administrative decision-making, and strengthen a patient safety culture based on evidence. Moreover, it </w:t>
      </w:r>
      <w:del w:id="192" w:author="Alexandra Bermúdez" w:date="2025-10-02T11:37:00Z">
        <w:r w:rsidRPr="002B0950" w:rsidDel="0012358C">
          <w:rPr>
            <w:lang w:val="en-US"/>
            <w:rPrChange w:id="193" w:author="Alexandra Bermúdez" w:date="2025-10-02T11:20:00Z">
              <w:rPr>
                <w:rFonts w:ascii="Arial" w:hAnsi="Arial"/>
                <w:lang w:val="en-US"/>
              </w:rPr>
            </w:rPrChange>
          </w:rPr>
          <w:delText xml:space="preserve">represents </w:delText>
        </w:r>
      </w:del>
      <w:ins w:id="194" w:author="Alexandra Bermúdez" w:date="2025-10-02T11:37:00Z">
        <w:r w:rsidR="0012358C">
          <w:rPr>
            <w:lang w:val="en-US"/>
          </w:rPr>
          <w:t>offers</w:t>
        </w:r>
        <w:r w:rsidR="0012358C" w:rsidRPr="002B0950">
          <w:rPr>
            <w:lang w:val="en-US"/>
            <w:rPrChange w:id="195" w:author="Alexandra Bermúdez" w:date="2025-10-02T11:20:00Z">
              <w:rPr>
                <w:rFonts w:ascii="Arial" w:hAnsi="Arial"/>
                <w:lang w:val="en-US"/>
              </w:rPr>
            </w:rPrChange>
          </w:rPr>
          <w:t xml:space="preserve"> </w:t>
        </w:r>
      </w:ins>
      <w:r w:rsidRPr="002B0950">
        <w:rPr>
          <w:lang w:val="en-US"/>
          <w:rPrChange w:id="196" w:author="Alexandra Bermúdez" w:date="2025-10-02T11:20:00Z">
            <w:rPr>
              <w:rFonts w:ascii="Arial" w:hAnsi="Arial"/>
              <w:lang w:val="en-US"/>
            </w:rPr>
          </w:rPrChange>
        </w:rPr>
        <w:t>a replicable model that could be applied in other regions of the country</w:t>
      </w:r>
      <w:del w:id="197" w:author="Alexandra Bermúdez" w:date="2025-10-02T11:37:00Z">
        <w:r w:rsidRPr="002B0950" w:rsidDel="0012358C">
          <w:rPr>
            <w:lang w:val="en-US"/>
            <w:rPrChange w:id="198" w:author="Alexandra Bermúdez" w:date="2025-10-02T11:20:00Z">
              <w:rPr>
                <w:rFonts w:ascii="Arial" w:hAnsi="Arial"/>
                <w:lang w:val="en-US"/>
              </w:rPr>
            </w:rPrChange>
          </w:rPr>
          <w:delText>,</w:delText>
        </w:r>
      </w:del>
      <w:ins w:id="199" w:author="Alexandra Bermúdez" w:date="2025-10-02T11:37:00Z">
        <w:r w:rsidR="0012358C">
          <w:rPr>
            <w:lang w:val="en-US"/>
          </w:rPr>
          <w:t xml:space="preserve"> and is</w:t>
        </w:r>
      </w:ins>
      <w:r w:rsidRPr="002B0950">
        <w:rPr>
          <w:lang w:val="en-US"/>
          <w:rPrChange w:id="200" w:author="Alexandra Bermúdez" w:date="2025-10-02T11:20:00Z">
            <w:rPr>
              <w:rFonts w:ascii="Arial" w:hAnsi="Arial"/>
              <w:lang w:val="en-US"/>
            </w:rPr>
          </w:rPrChange>
        </w:rPr>
        <w:t xml:space="preserve"> aligned with WHO guidelines on medication safety</w:t>
      </w:r>
      <w:r w:rsidR="00B604F4" w:rsidRPr="002B0950">
        <w:rPr>
          <w:lang w:val="en-US"/>
          <w:rPrChange w:id="201" w:author="Alexandra Bermúdez" w:date="2025-10-02T11:20:00Z">
            <w:rPr>
              <w:rFonts w:ascii="Arial" w:hAnsi="Arial"/>
              <w:lang w:val="en-US"/>
            </w:rPr>
          </w:rPrChange>
        </w:rPr>
        <w:t>.</w:t>
      </w:r>
    </w:p>
    <w:p w14:paraId="538B6155" w14:textId="77777777" w:rsidR="00286CF0" w:rsidRDefault="00286CF0" w:rsidP="00286CF0">
      <w:pPr>
        <w:spacing w:after="0" w:line="240" w:lineRule="auto"/>
        <w:rPr>
          <w:del w:id="202" w:author="Alexandra Bermúdez" w:date="2025-10-02T11:20:00Z"/>
          <w:rFonts w:ascii="Arial" w:eastAsia="Verdana" w:hAnsi="Arial" w:cs="Arial"/>
          <w:b/>
          <w:sz w:val="24"/>
          <w:szCs w:val="24"/>
          <w:lang w:val="en-US"/>
        </w:rPr>
      </w:pPr>
    </w:p>
    <w:p w14:paraId="2521EF12" w14:textId="77777777" w:rsidR="00053F1B" w:rsidRPr="00286CF0" w:rsidRDefault="00254FD4" w:rsidP="00286CF0">
      <w:pPr>
        <w:spacing w:after="0" w:line="240" w:lineRule="auto"/>
        <w:rPr>
          <w:del w:id="203" w:author="Alexandra Bermúdez" w:date="2025-10-02T11:20:00Z"/>
          <w:rFonts w:ascii="Arial" w:eastAsia="Verdana" w:hAnsi="Arial" w:cs="Arial"/>
          <w:b/>
          <w:sz w:val="24"/>
          <w:szCs w:val="24"/>
          <w:lang w:val="en-US"/>
        </w:rPr>
      </w:pPr>
      <w:r w:rsidRPr="002B0950">
        <w:rPr>
          <w:b/>
          <w:lang w:val="en-US"/>
          <w:rPrChange w:id="204" w:author="Alexandra Bermúdez" w:date="2025-10-02T11:20:00Z">
            <w:rPr>
              <w:rFonts w:ascii="Arial" w:hAnsi="Arial"/>
              <w:b/>
              <w:sz w:val="24"/>
              <w:lang w:val="en-US"/>
            </w:rPr>
          </w:rPrChange>
        </w:rPr>
        <w:t>Keywords</w:t>
      </w:r>
      <w:del w:id="205" w:author="Alexandra Bermúdez" w:date="2025-10-02T11:20:00Z">
        <w:r w:rsidRPr="00286CF0">
          <w:rPr>
            <w:rFonts w:ascii="Arial" w:eastAsia="Verdana" w:hAnsi="Arial" w:cs="Arial"/>
            <w:b/>
            <w:sz w:val="24"/>
            <w:szCs w:val="24"/>
            <w:lang w:val="en-US"/>
          </w:rPr>
          <w:delText>.</w:delText>
        </w:r>
      </w:del>
    </w:p>
    <w:p w14:paraId="0AE6B5E8" w14:textId="21DD3C50" w:rsidR="00BF51CA" w:rsidRPr="002B0950" w:rsidRDefault="00B604F4">
      <w:pPr>
        <w:pStyle w:val="Prrafoinicial"/>
        <w:rPr>
          <w:color w:val="212121"/>
          <w:lang w:val="en-US"/>
          <w:rPrChange w:id="206" w:author="Alexandra Bermúdez" w:date="2025-10-02T11:20:00Z">
            <w:rPr>
              <w:rFonts w:ascii="Arial" w:hAnsi="Arial"/>
              <w:color w:val="212121"/>
              <w:sz w:val="24"/>
              <w:lang w:val="en-US"/>
            </w:rPr>
          </w:rPrChange>
        </w:rPr>
        <w:pPrChange w:id="207" w:author="Alexandra Bermúdez" w:date="2025-10-02T11:20:00Z">
          <w:pPr>
            <w:spacing w:after="0" w:line="240" w:lineRule="auto"/>
            <w:jc w:val="both"/>
          </w:pPr>
        </w:pPrChange>
      </w:pPr>
      <w:del w:id="208" w:author="Alexandra Bermúdez" w:date="2025-10-02T11:20:00Z">
        <w:r w:rsidRPr="00286CF0">
          <w:rPr>
            <w:rFonts w:ascii="Arial" w:eastAsia="Verdana" w:hAnsi="Arial" w:cs="Arial"/>
            <w:color w:val="212121"/>
            <w:szCs w:val="24"/>
            <w:lang w:val="en-US"/>
          </w:rPr>
          <w:delText>Pharmacovigilance</w:delText>
        </w:r>
      </w:del>
      <w:ins w:id="209" w:author="Alexandra Bermúdez" w:date="2025-10-02T11:20:00Z">
        <w:r w:rsidR="00BF51CA" w:rsidRPr="002B0950">
          <w:rPr>
            <w:rFonts w:eastAsia="Verdana"/>
            <w:b/>
            <w:lang w:val="en-US"/>
          </w:rPr>
          <w:t xml:space="preserve">: </w:t>
        </w:r>
        <w:r w:rsidR="00BF51CA" w:rsidRPr="002B0950">
          <w:rPr>
            <w:rFonts w:eastAsia="Verdana"/>
            <w:bCs/>
            <w:lang w:val="en-US"/>
          </w:rPr>
          <w:t>p</w:t>
        </w:r>
        <w:r w:rsidRPr="002B0950">
          <w:rPr>
            <w:rFonts w:eastAsia="Verdana"/>
            <w:color w:val="212121"/>
            <w:lang w:val="en-US"/>
          </w:rPr>
          <w:t>harmacovigilance</w:t>
        </w:r>
      </w:ins>
      <w:r w:rsidRPr="002B0950">
        <w:rPr>
          <w:color w:val="212121"/>
          <w:lang w:val="en-US"/>
          <w:rPrChange w:id="210" w:author="Alexandra Bermúdez" w:date="2025-10-02T11:20:00Z">
            <w:rPr>
              <w:rFonts w:ascii="Arial" w:hAnsi="Arial"/>
              <w:color w:val="212121"/>
              <w:lang w:val="en-US"/>
            </w:rPr>
          </w:rPrChange>
        </w:rPr>
        <w:t xml:space="preserve">; adverse events; </w:t>
      </w:r>
      <w:r w:rsidR="002844C1" w:rsidRPr="002B0950">
        <w:rPr>
          <w:color w:val="212121"/>
          <w:lang w:val="en-US"/>
          <w:rPrChange w:id="211" w:author="Alexandra Bermúdez" w:date="2025-10-02T11:20:00Z">
            <w:rPr>
              <w:rFonts w:ascii="Arial" w:hAnsi="Arial"/>
              <w:color w:val="212121"/>
              <w:lang w:val="en-US"/>
            </w:rPr>
          </w:rPrChange>
        </w:rPr>
        <w:t>surveillance system</w:t>
      </w:r>
      <w:r w:rsidRPr="002B0950">
        <w:rPr>
          <w:color w:val="212121"/>
          <w:lang w:val="en-US"/>
          <w:rPrChange w:id="212" w:author="Alexandra Bermúdez" w:date="2025-10-02T11:20:00Z">
            <w:rPr>
              <w:rFonts w:ascii="Arial" w:hAnsi="Arial"/>
              <w:color w:val="212121"/>
              <w:lang w:val="en-US"/>
            </w:rPr>
          </w:rPrChange>
        </w:rPr>
        <w:t>; patient safety;</w:t>
      </w:r>
      <w:r w:rsidR="00873941" w:rsidRPr="002B0950">
        <w:rPr>
          <w:color w:val="212121"/>
          <w:lang w:val="en-US"/>
          <w:rPrChange w:id="213" w:author="Alexandra Bermúdez" w:date="2025-10-02T11:20:00Z">
            <w:rPr>
              <w:rFonts w:ascii="Arial" w:hAnsi="Arial"/>
              <w:color w:val="212121"/>
              <w:lang w:val="en-US"/>
            </w:rPr>
          </w:rPrChange>
        </w:rPr>
        <w:t xml:space="preserve"> </w:t>
      </w:r>
      <w:r w:rsidRPr="002B0950">
        <w:rPr>
          <w:color w:val="212121"/>
          <w:lang w:val="en-US"/>
          <w:rPrChange w:id="214" w:author="Alexandra Bermúdez" w:date="2025-10-02T11:20:00Z">
            <w:rPr>
              <w:rFonts w:ascii="Arial" w:hAnsi="Arial"/>
              <w:color w:val="212121"/>
              <w:lang w:val="en-US"/>
            </w:rPr>
          </w:rPrChange>
        </w:rPr>
        <w:t>medication; public health.</w:t>
      </w:r>
    </w:p>
    <w:p w14:paraId="3F5F9A6F" w14:textId="77777777" w:rsidR="00286CF0" w:rsidRPr="00286CF0" w:rsidRDefault="00286CF0" w:rsidP="00286CF0">
      <w:pPr>
        <w:spacing w:after="0" w:line="240" w:lineRule="auto"/>
        <w:rPr>
          <w:del w:id="215" w:author="Alexandra Bermúdez" w:date="2025-10-02T11:20:00Z"/>
          <w:rFonts w:ascii="Arial" w:eastAsia="Verdana" w:hAnsi="Arial" w:cs="Arial"/>
          <w:bCs/>
          <w:sz w:val="24"/>
          <w:szCs w:val="24"/>
          <w:lang w:val="en-US"/>
        </w:rPr>
      </w:pPr>
    </w:p>
    <w:p w14:paraId="51B47834" w14:textId="77777777" w:rsidR="00286CF0" w:rsidRPr="00873941" w:rsidRDefault="00286CF0" w:rsidP="00286CF0">
      <w:pPr>
        <w:spacing w:after="0" w:line="240" w:lineRule="auto"/>
        <w:rPr>
          <w:del w:id="216" w:author="Alexandra Bermúdez" w:date="2025-10-02T11:20:00Z"/>
          <w:rFonts w:ascii="Arial" w:eastAsia="Verdana" w:hAnsi="Arial" w:cs="Arial"/>
          <w:b/>
          <w:sz w:val="24"/>
          <w:szCs w:val="24"/>
          <w:lang w:val="en-US"/>
        </w:rPr>
      </w:pPr>
    </w:p>
    <w:p w14:paraId="1374419A" w14:textId="77777777" w:rsidR="00286CF0" w:rsidRDefault="00254FD4" w:rsidP="00286CF0">
      <w:pPr>
        <w:spacing w:after="0" w:line="240" w:lineRule="auto"/>
        <w:rPr>
          <w:del w:id="217" w:author="Alexandra Bermúdez" w:date="2025-10-02T11:20:00Z"/>
          <w:rFonts w:ascii="Arial" w:eastAsia="Verdana" w:hAnsi="Arial" w:cs="Arial"/>
          <w:b/>
          <w:sz w:val="24"/>
          <w:szCs w:val="24"/>
        </w:rPr>
      </w:pPr>
      <w:del w:id="218" w:author="Alexandra Bermúdez" w:date="2025-10-02T11:20:00Z">
        <w:r w:rsidRPr="00286CF0">
          <w:rPr>
            <w:rFonts w:ascii="Arial" w:eastAsia="Verdana" w:hAnsi="Arial" w:cs="Arial"/>
            <w:b/>
            <w:sz w:val="24"/>
            <w:szCs w:val="24"/>
          </w:rPr>
          <w:delText>INTRODUCCIÓN.</w:delText>
        </w:r>
      </w:del>
    </w:p>
    <w:p w14:paraId="6E057B32" w14:textId="77777777" w:rsidR="00053F1B" w:rsidRPr="00286CF0" w:rsidRDefault="00254FD4" w:rsidP="00286CF0">
      <w:pPr>
        <w:spacing w:after="0" w:line="240" w:lineRule="auto"/>
        <w:rPr>
          <w:del w:id="219" w:author="Alexandra Bermúdez" w:date="2025-10-02T11:20:00Z"/>
          <w:rFonts w:ascii="Arial" w:eastAsia="Verdana" w:hAnsi="Arial" w:cs="Arial"/>
          <w:b/>
          <w:sz w:val="24"/>
          <w:szCs w:val="24"/>
        </w:rPr>
      </w:pPr>
      <w:del w:id="220" w:author="Alexandra Bermúdez" w:date="2025-10-02T11:20:00Z">
        <w:r w:rsidRPr="00286CF0">
          <w:rPr>
            <w:rFonts w:ascii="Arial" w:eastAsia="Verdana" w:hAnsi="Arial" w:cs="Arial"/>
            <w:b/>
            <w:sz w:val="24"/>
            <w:szCs w:val="24"/>
          </w:rPr>
          <w:delText xml:space="preserve"> </w:delText>
        </w:r>
      </w:del>
    </w:p>
    <w:p w14:paraId="2641F1A3" w14:textId="452D2278" w:rsidR="00053F1B" w:rsidRPr="00BF51CA" w:rsidRDefault="00BF51CA" w:rsidP="002B0950">
      <w:pPr>
        <w:pStyle w:val="T1"/>
        <w:rPr>
          <w:ins w:id="221" w:author="Alexandra Bermúdez" w:date="2025-10-02T11:20:00Z"/>
          <w:rFonts w:eastAsia="Verdana" w:cs="Times New Roman"/>
          <w:szCs w:val="24"/>
        </w:rPr>
      </w:pPr>
      <w:ins w:id="222" w:author="Alexandra Bermúdez" w:date="2025-10-02T11:20:00Z">
        <w:r w:rsidRPr="00BF51CA">
          <w:t>Introducción</w:t>
        </w:r>
      </w:ins>
    </w:p>
    <w:p w14:paraId="64F7E438" w14:textId="5C95F74C" w:rsidR="00BF51CA" w:rsidRPr="00BF51CA" w:rsidRDefault="00983FBD">
      <w:pPr>
        <w:pStyle w:val="Prrafoinicial"/>
        <w:rPr>
          <w:rPrChange w:id="223" w:author="Alexandra Bermúdez" w:date="2025-10-02T11:20:00Z">
            <w:rPr>
              <w:rFonts w:ascii="Arial" w:hAnsi="Arial"/>
              <w:sz w:val="24"/>
            </w:rPr>
          </w:rPrChange>
        </w:rPr>
        <w:pPrChange w:id="224" w:author="Alexandra Bermúdez" w:date="2025-10-02T11:20:00Z">
          <w:pPr>
            <w:spacing w:after="0" w:line="240" w:lineRule="auto"/>
            <w:jc w:val="both"/>
          </w:pPr>
        </w:pPrChange>
      </w:pPr>
      <w:r w:rsidRPr="00BF51CA">
        <w:rPr>
          <w:rPrChange w:id="225" w:author="Alexandra Bermúdez" w:date="2025-10-02T11:20:00Z">
            <w:rPr>
              <w:rFonts w:ascii="Arial" w:hAnsi="Arial"/>
            </w:rPr>
          </w:rPrChange>
        </w:rPr>
        <w:t>El uso seguro de los medicamentos constituye uno de los principales desafíos de los sistemas de salud contemporáneos. La farmacovigilancia, entendida como la disciplina orientada a prevenir y gestionar los riesgos derivados del consumo de fármacos, ha cobrado creciente relevancia debido a los efectos adversos que comprometen la seguridad del paciente y afectan la salud pública (</w:t>
      </w:r>
      <w:ins w:id="226" w:author="Alexandra Bermúdez" w:date="2025-10-02T11:39:00Z">
        <w:r w:rsidR="0012358C" w:rsidRPr="0012358C">
          <w:t>Organización Mundial de la Salud</w:t>
        </w:r>
        <w:r w:rsidR="0012358C" w:rsidRPr="00266BC7">
          <w:t xml:space="preserve"> </w:t>
        </w:r>
        <w:r w:rsidR="0012358C">
          <w:t>[</w:t>
        </w:r>
      </w:ins>
      <w:r w:rsidRPr="00BF51CA">
        <w:rPr>
          <w:rPrChange w:id="227" w:author="Alexandra Bermúdez" w:date="2025-10-02T11:20:00Z">
            <w:rPr>
              <w:rFonts w:ascii="Arial" w:hAnsi="Arial"/>
            </w:rPr>
          </w:rPrChange>
        </w:rPr>
        <w:t>OMS</w:t>
      </w:r>
      <w:ins w:id="228" w:author="Alexandra Bermúdez" w:date="2025-10-02T11:39:00Z">
        <w:r w:rsidR="0012358C">
          <w:t>]</w:t>
        </w:r>
      </w:ins>
      <w:r w:rsidRPr="00BF51CA">
        <w:rPr>
          <w:rPrChange w:id="229" w:author="Alexandra Bermúdez" w:date="2025-10-02T11:20:00Z">
            <w:rPr>
              <w:rFonts w:ascii="Arial" w:hAnsi="Arial"/>
            </w:rPr>
          </w:rPrChange>
        </w:rPr>
        <w:t>, 2002). En Colombia, aunque el Instituto Nacional de Vigilancia de Medicamentos y Alimentos (INVIMA) lidera desde 1997 estrategias de control y monitoreo, persisten limitaciones en la calidad de los reportes y en la capacidad de respuesta institucional, particularmente en regiones como el Atlántico, donde la articulación interinstitucional es débil y la retroalimentación entre actores del sistema sanitario resulta insuficiente.</w:t>
      </w:r>
    </w:p>
    <w:p w14:paraId="63542D97" w14:textId="77777777" w:rsidR="00983FBD" w:rsidRPr="00983FBD" w:rsidRDefault="00983FBD" w:rsidP="00983FBD">
      <w:pPr>
        <w:spacing w:after="0" w:line="240" w:lineRule="auto"/>
        <w:jc w:val="both"/>
        <w:rPr>
          <w:del w:id="230" w:author="Alexandra Bermúdez" w:date="2025-10-02T11:20:00Z"/>
          <w:rFonts w:ascii="Arial" w:eastAsia="Verdana" w:hAnsi="Arial" w:cs="Arial"/>
          <w:sz w:val="24"/>
          <w:szCs w:val="24"/>
        </w:rPr>
      </w:pPr>
    </w:p>
    <w:p w14:paraId="743FBBEB" w14:textId="44AD5A54" w:rsidR="00BF51CA" w:rsidRPr="00BF51CA" w:rsidRDefault="00983FBD">
      <w:pPr>
        <w:pStyle w:val="Prrafosecundario"/>
        <w:rPr>
          <w:rPrChange w:id="231" w:author="Alexandra Bermúdez" w:date="2025-10-02T11:20:00Z">
            <w:rPr>
              <w:rFonts w:ascii="Arial" w:hAnsi="Arial"/>
              <w:sz w:val="24"/>
            </w:rPr>
          </w:rPrChange>
        </w:rPr>
        <w:pPrChange w:id="232" w:author="Alexandra Bermúdez" w:date="2025-10-02T11:20:00Z">
          <w:pPr>
            <w:spacing w:after="0" w:line="240" w:lineRule="auto"/>
            <w:jc w:val="both"/>
          </w:pPr>
        </w:pPrChange>
      </w:pPr>
      <w:r w:rsidRPr="00BF51CA">
        <w:rPr>
          <w:rPrChange w:id="233" w:author="Alexandra Bermúdez" w:date="2025-10-02T11:20:00Z">
            <w:rPr>
              <w:rFonts w:ascii="Arial" w:hAnsi="Arial"/>
            </w:rPr>
          </w:rPrChange>
        </w:rPr>
        <w:t xml:space="preserve">Este panorama evidencia una problemática estructural: la administración inadecuada de medicamentos y las deficiencias en los sistemas de reporte de eventos adversos ponen en riesgo la seguridad del paciente y reducen la eficacia de las políticas nacionales de farmacovigilancia. Experiencias internacionales, como la tragedia de la talidomida o los casos de uso indebido de anestésicos, han demostrado la urgencia de contar con mecanismos de vigilancia postcomercialización sólidos (Laporte, 1993; OMS, 2006). Aunque Colombia dispone de una Red Nacional de Farmacovigilancia, su alcance en departamentos como el Atlántico sigue siendo limitado (INVIMA, 2010), lo que </w:t>
      </w:r>
      <w:del w:id="234" w:author="Alexandra Bermúdez" w:date="2025-10-02T11:42:00Z">
        <w:r w:rsidRPr="00BF51CA" w:rsidDel="0012358C">
          <w:rPr>
            <w:rPrChange w:id="235" w:author="Alexandra Bermúdez" w:date="2025-10-02T11:20:00Z">
              <w:rPr>
                <w:rFonts w:ascii="Arial" w:hAnsi="Arial"/>
              </w:rPr>
            </w:rPrChange>
          </w:rPr>
          <w:delText xml:space="preserve">demanda </w:delText>
        </w:r>
      </w:del>
      <w:ins w:id="236" w:author="Alexandra Bermúdez" w:date="2025-10-02T11:42:00Z">
        <w:r w:rsidR="0012358C">
          <w:t>exige</w:t>
        </w:r>
        <w:r w:rsidR="0012358C" w:rsidRPr="00BF51CA">
          <w:rPr>
            <w:rPrChange w:id="237" w:author="Alexandra Bermúdez" w:date="2025-10-02T11:20:00Z">
              <w:rPr>
                <w:rFonts w:ascii="Arial" w:hAnsi="Arial"/>
              </w:rPr>
            </w:rPrChange>
          </w:rPr>
          <w:t xml:space="preserve"> </w:t>
        </w:r>
      </w:ins>
      <w:r w:rsidRPr="00BF51CA">
        <w:rPr>
          <w:rPrChange w:id="238" w:author="Alexandra Bermúdez" w:date="2025-10-02T11:20:00Z">
            <w:rPr>
              <w:rFonts w:ascii="Arial" w:hAnsi="Arial"/>
            </w:rPr>
          </w:rPrChange>
        </w:rPr>
        <w:t>la implementación de estructuras territoriales más robustas.</w:t>
      </w:r>
    </w:p>
    <w:p w14:paraId="2F65E095" w14:textId="77777777" w:rsidR="00983FBD" w:rsidRPr="00983FBD" w:rsidRDefault="00983FBD" w:rsidP="00983FBD">
      <w:pPr>
        <w:spacing w:after="0" w:line="240" w:lineRule="auto"/>
        <w:jc w:val="both"/>
        <w:rPr>
          <w:del w:id="239" w:author="Alexandra Bermúdez" w:date="2025-10-02T11:20:00Z"/>
          <w:rFonts w:ascii="Arial" w:eastAsia="Verdana" w:hAnsi="Arial" w:cs="Arial"/>
          <w:sz w:val="24"/>
          <w:szCs w:val="24"/>
        </w:rPr>
      </w:pPr>
    </w:p>
    <w:p w14:paraId="20EB6A55" w14:textId="12DF3D04" w:rsidR="00BF51CA" w:rsidRPr="00BF51CA" w:rsidRDefault="00983FBD">
      <w:pPr>
        <w:pStyle w:val="Prrafosecundario"/>
        <w:rPr>
          <w:rPrChange w:id="240" w:author="Alexandra Bermúdez" w:date="2025-10-02T11:20:00Z">
            <w:rPr>
              <w:rFonts w:ascii="Arial" w:hAnsi="Arial"/>
              <w:sz w:val="24"/>
            </w:rPr>
          </w:rPrChange>
        </w:rPr>
        <w:pPrChange w:id="241" w:author="Alexandra Bermúdez" w:date="2025-10-02T11:20:00Z">
          <w:pPr>
            <w:spacing w:after="0" w:line="240" w:lineRule="auto"/>
            <w:jc w:val="both"/>
          </w:pPr>
        </w:pPrChange>
      </w:pPr>
      <w:r w:rsidRPr="00BF51CA">
        <w:rPr>
          <w:rPrChange w:id="242" w:author="Alexandra Bermúdez" w:date="2025-10-02T11:20:00Z">
            <w:rPr>
              <w:rFonts w:ascii="Arial" w:hAnsi="Arial"/>
            </w:rPr>
          </w:rPrChange>
        </w:rPr>
        <w:t xml:space="preserve">El diseño de un sistema de vigilancia farmacológica regional encuentra sustento en referentes conceptuales y metodológicos reconocidos. La investigación se </w:t>
      </w:r>
      <w:del w:id="243" w:author="Alexandra Bermúdez" w:date="2025-10-02T11:42:00Z">
        <w:r w:rsidRPr="00BF51CA" w:rsidDel="0012358C">
          <w:rPr>
            <w:rPrChange w:id="244" w:author="Alexandra Bermúdez" w:date="2025-10-02T11:20:00Z">
              <w:rPr>
                <w:rFonts w:ascii="Arial" w:hAnsi="Arial"/>
              </w:rPr>
            </w:rPrChange>
          </w:rPr>
          <w:delText xml:space="preserve">apoya </w:delText>
        </w:r>
      </w:del>
      <w:ins w:id="245" w:author="Alexandra Bermúdez" w:date="2025-10-02T11:42:00Z">
        <w:r w:rsidR="0012358C">
          <w:t>fundamenta</w:t>
        </w:r>
        <w:r w:rsidR="0012358C" w:rsidRPr="00BF51CA">
          <w:rPr>
            <w:rPrChange w:id="246" w:author="Alexandra Bermúdez" w:date="2025-10-02T11:20:00Z">
              <w:rPr>
                <w:rFonts w:ascii="Arial" w:hAnsi="Arial"/>
              </w:rPr>
            </w:rPrChange>
          </w:rPr>
          <w:t xml:space="preserve"> </w:t>
        </w:r>
      </w:ins>
      <w:r w:rsidRPr="00BF51CA">
        <w:rPr>
          <w:rPrChange w:id="247" w:author="Alexandra Bermúdez" w:date="2025-10-02T11:20:00Z">
            <w:rPr>
              <w:rFonts w:ascii="Arial" w:hAnsi="Arial"/>
            </w:rPr>
          </w:rPrChange>
        </w:rPr>
        <w:t>en los lineamientos del Project Management Institute (PMI, 2017), en estudios de preinversión recomendados</w:t>
      </w:r>
      <w:del w:id="248" w:author="Alexandra Bermúdez" w:date="2025-10-02T11:43:00Z">
        <w:r w:rsidRPr="00BF51CA" w:rsidDel="0012358C">
          <w:rPr>
            <w:rPrChange w:id="249" w:author="Alexandra Bermúdez" w:date="2025-10-02T11:20:00Z">
              <w:rPr>
                <w:rFonts w:ascii="Arial" w:hAnsi="Arial"/>
              </w:rPr>
            </w:rPrChange>
          </w:rPr>
          <w:delText xml:space="preserve"> </w:delText>
        </w:r>
      </w:del>
      <w:ins w:id="250" w:author="Alexandra Bermúdez" w:date="2025-10-02T11:43:00Z">
        <w:r w:rsidR="0012358C">
          <w:t xml:space="preserve"> </w:t>
        </w:r>
      </w:ins>
      <w:r w:rsidRPr="00BF51CA">
        <w:rPr>
          <w:rPrChange w:id="251" w:author="Alexandra Bermúdez" w:date="2025-10-02T11:20:00Z">
            <w:rPr>
              <w:rFonts w:ascii="Arial" w:hAnsi="Arial"/>
            </w:rPr>
          </w:rPrChange>
        </w:rPr>
        <w:t xml:space="preserve">por la </w:t>
      </w:r>
      <w:ins w:id="252" w:author="Alexandra Bermúdez" w:date="2025-10-02T11:43:00Z">
        <w:r w:rsidR="0012358C" w:rsidRPr="0012358C">
          <w:t>Comisión Económica para América Latina y el Caribe</w:t>
        </w:r>
        <w:r w:rsidR="0012358C" w:rsidRPr="00266BC7">
          <w:t xml:space="preserve"> </w:t>
        </w:r>
        <w:r w:rsidR="0012358C">
          <w:t>(</w:t>
        </w:r>
      </w:ins>
      <w:r w:rsidRPr="00BF51CA">
        <w:rPr>
          <w:rPrChange w:id="253" w:author="Alexandra Bermúdez" w:date="2025-10-02T11:20:00Z">
            <w:rPr>
              <w:rFonts w:ascii="Arial" w:hAnsi="Arial"/>
            </w:rPr>
          </w:rPrChange>
        </w:rPr>
        <w:t>CEPAL</w:t>
      </w:r>
      <w:ins w:id="254" w:author="Alexandra Bermúdez" w:date="2025-10-02T11:43:00Z">
        <w:r w:rsidR="0012358C">
          <w:t xml:space="preserve">, </w:t>
        </w:r>
      </w:ins>
      <w:del w:id="255" w:author="Alexandra Bermúdez" w:date="2025-10-02T11:43:00Z">
        <w:r w:rsidRPr="00BF51CA" w:rsidDel="0012358C">
          <w:rPr>
            <w:rPrChange w:id="256" w:author="Alexandra Bermúdez" w:date="2025-10-02T11:20:00Z">
              <w:rPr>
                <w:rFonts w:ascii="Arial" w:hAnsi="Arial"/>
              </w:rPr>
            </w:rPrChange>
          </w:rPr>
          <w:delText xml:space="preserve"> (</w:delText>
        </w:r>
      </w:del>
      <w:r w:rsidRPr="00BF51CA">
        <w:rPr>
          <w:rPrChange w:id="257" w:author="Alexandra Bermúdez" w:date="2025-10-02T11:20:00Z">
            <w:rPr>
              <w:rFonts w:ascii="Arial" w:hAnsi="Arial"/>
            </w:rPr>
          </w:rPrChange>
        </w:rPr>
        <w:t xml:space="preserve">2016) y Flórez (2019), así como en teorías de sistemas de calidad y mejora continua (Ishikawa, 2003; Díaz </w:t>
      </w:r>
      <w:r w:rsidRPr="0012358C">
        <w:rPr>
          <w:i/>
          <w:rPrChange w:id="258" w:author="Alexandra Bermúdez" w:date="2025-10-02T11:20:00Z">
            <w:rPr>
              <w:rFonts w:ascii="Arial" w:hAnsi="Arial"/>
            </w:rPr>
          </w:rPrChange>
        </w:rPr>
        <w:t>et al.</w:t>
      </w:r>
      <w:r w:rsidRPr="00BF51CA">
        <w:rPr>
          <w:rPrChange w:id="259" w:author="Alexandra Bermúdez" w:date="2025-10-02T11:20:00Z">
            <w:rPr>
              <w:rFonts w:ascii="Arial" w:hAnsi="Arial"/>
            </w:rPr>
          </w:rPrChange>
        </w:rPr>
        <w:t>, 2020). También incorpora el concepto de observatorios sociales como instrumentos de análisis y toma de decisiones estratégicas (Gómez, 2021; Angulo, 2021), lo que fortalece la pertinencia de proponer un observatorio farmacológico con autonomía técnica y enfoque descentralizado.</w:t>
      </w:r>
    </w:p>
    <w:p w14:paraId="72658F17" w14:textId="77777777" w:rsidR="00983FBD" w:rsidRPr="00983FBD" w:rsidRDefault="00983FBD" w:rsidP="00983FBD">
      <w:pPr>
        <w:spacing w:after="0" w:line="240" w:lineRule="auto"/>
        <w:jc w:val="both"/>
        <w:rPr>
          <w:del w:id="260" w:author="Alexandra Bermúdez" w:date="2025-10-02T11:20:00Z"/>
          <w:rFonts w:ascii="Arial" w:eastAsia="Verdana" w:hAnsi="Arial" w:cs="Arial"/>
          <w:sz w:val="24"/>
          <w:szCs w:val="24"/>
        </w:rPr>
      </w:pPr>
    </w:p>
    <w:p w14:paraId="4EB308EF" w14:textId="091BA6FB" w:rsidR="00BF51CA" w:rsidRPr="00BF51CA" w:rsidRDefault="00983FBD">
      <w:pPr>
        <w:pStyle w:val="Prrafosecundario"/>
        <w:rPr>
          <w:rPrChange w:id="261" w:author="Alexandra Bermúdez" w:date="2025-10-02T11:20:00Z">
            <w:rPr>
              <w:rFonts w:ascii="Arial" w:hAnsi="Arial"/>
              <w:sz w:val="24"/>
            </w:rPr>
          </w:rPrChange>
        </w:rPr>
        <w:pPrChange w:id="262" w:author="Alexandra Bermúdez" w:date="2025-10-02T11:20:00Z">
          <w:pPr>
            <w:spacing w:after="0" w:line="240" w:lineRule="auto"/>
            <w:jc w:val="both"/>
          </w:pPr>
        </w:pPrChange>
      </w:pPr>
      <w:r w:rsidRPr="00BF51CA">
        <w:rPr>
          <w:rPrChange w:id="263" w:author="Alexandra Bermúdez" w:date="2025-10-02T11:20:00Z">
            <w:rPr>
              <w:rFonts w:ascii="Arial" w:hAnsi="Arial"/>
            </w:rPr>
          </w:rPrChange>
        </w:rPr>
        <w:t xml:space="preserve">En este contexto, el objetivo general de la investigación es analizar la factibilidad de implementar un sistema regional de vigilancia farmacológica que contribuya a mejorar la seguridad en el uso de medicamentos en el Atlántico. De manera específica, </w:t>
      </w:r>
      <w:del w:id="264" w:author="Alexandra Bermúdez" w:date="2025-10-02T11:45:00Z">
        <w:r w:rsidRPr="00BF51CA" w:rsidDel="009C14E0">
          <w:rPr>
            <w:rPrChange w:id="265" w:author="Alexandra Bermúdez" w:date="2025-10-02T11:20:00Z">
              <w:rPr>
                <w:rFonts w:ascii="Arial" w:hAnsi="Arial"/>
              </w:rPr>
            </w:rPrChange>
          </w:rPr>
          <w:delText>se busca</w:delText>
        </w:r>
      </w:del>
      <w:ins w:id="266" w:author="Alexandra Bermúdez" w:date="2025-10-02T11:45:00Z">
        <w:r w:rsidR="009C14E0">
          <w:t>pretende</w:t>
        </w:r>
      </w:ins>
      <w:r w:rsidRPr="00BF51CA">
        <w:rPr>
          <w:rPrChange w:id="267" w:author="Alexandra Bermúdez" w:date="2025-10-02T11:20:00Z">
            <w:rPr>
              <w:rFonts w:ascii="Arial" w:hAnsi="Arial"/>
            </w:rPr>
          </w:rPrChange>
        </w:rPr>
        <w:t xml:space="preserve"> identificar las instituciones clave y sus roles operativos, evaluar la viabilidad técnica, financiera y logística del modelo, analizar el impacto del sistema sobre la gestión de eventos adversos y formular un plan estratégico con hitos y recursos claramente definidos</w:t>
      </w:r>
      <w:r w:rsidR="00B604F4" w:rsidRPr="00BF51CA">
        <w:rPr>
          <w:rPrChange w:id="268" w:author="Alexandra Bermúdez" w:date="2025-10-02T11:20:00Z">
            <w:rPr>
              <w:rFonts w:ascii="Arial" w:hAnsi="Arial"/>
            </w:rPr>
          </w:rPrChange>
        </w:rPr>
        <w:t>.</w:t>
      </w:r>
    </w:p>
    <w:p w14:paraId="3D2F52D4" w14:textId="77777777" w:rsidR="00983FBD" w:rsidRPr="00286CF0" w:rsidRDefault="00983FBD" w:rsidP="00983FBD">
      <w:pPr>
        <w:spacing w:after="0" w:line="240" w:lineRule="auto"/>
        <w:jc w:val="both"/>
        <w:rPr>
          <w:del w:id="269" w:author="Alexandra Bermúdez" w:date="2025-10-02T11:20:00Z"/>
          <w:rFonts w:ascii="Arial" w:eastAsia="Verdana" w:hAnsi="Arial" w:cs="Arial"/>
          <w:sz w:val="24"/>
          <w:szCs w:val="24"/>
        </w:rPr>
      </w:pPr>
    </w:p>
    <w:p w14:paraId="5B895107" w14:textId="77777777" w:rsidR="0013594E" w:rsidRPr="00286CF0" w:rsidRDefault="0013594E" w:rsidP="00286CF0">
      <w:pPr>
        <w:spacing w:after="0" w:line="240" w:lineRule="auto"/>
        <w:jc w:val="both"/>
        <w:rPr>
          <w:del w:id="270" w:author="Alexandra Bermúdez" w:date="2025-10-02T11:20:00Z"/>
          <w:rFonts w:ascii="Arial" w:eastAsia="Verdana" w:hAnsi="Arial" w:cs="Arial"/>
          <w:sz w:val="24"/>
          <w:szCs w:val="24"/>
        </w:rPr>
      </w:pPr>
    </w:p>
    <w:p w14:paraId="3DF6545B" w14:textId="77777777" w:rsidR="00053F1B" w:rsidRDefault="00254FD4" w:rsidP="00286CF0">
      <w:pPr>
        <w:spacing w:after="0" w:line="240" w:lineRule="auto"/>
        <w:jc w:val="both"/>
        <w:rPr>
          <w:del w:id="271" w:author="Alexandra Bermúdez" w:date="2025-10-02T11:20:00Z"/>
          <w:rFonts w:ascii="Arial" w:eastAsia="Verdana" w:hAnsi="Arial" w:cs="Arial"/>
          <w:b/>
          <w:sz w:val="24"/>
          <w:szCs w:val="24"/>
        </w:rPr>
      </w:pPr>
      <w:del w:id="272" w:author="Alexandra Bermúdez" w:date="2025-10-02T11:20:00Z">
        <w:r w:rsidRPr="00286CF0">
          <w:rPr>
            <w:rFonts w:ascii="Arial" w:eastAsia="Verdana" w:hAnsi="Arial" w:cs="Arial"/>
            <w:b/>
            <w:sz w:val="24"/>
            <w:szCs w:val="24"/>
          </w:rPr>
          <w:delText>METODOLOGÍA.</w:delText>
        </w:r>
      </w:del>
    </w:p>
    <w:p w14:paraId="2E0F0698" w14:textId="77777777" w:rsidR="00983FBD" w:rsidRPr="00286CF0" w:rsidRDefault="00983FBD" w:rsidP="00286CF0">
      <w:pPr>
        <w:spacing w:after="0" w:line="240" w:lineRule="auto"/>
        <w:jc w:val="both"/>
        <w:rPr>
          <w:del w:id="273" w:author="Alexandra Bermúdez" w:date="2025-10-02T11:20:00Z"/>
          <w:rFonts w:ascii="Arial" w:eastAsia="Verdana" w:hAnsi="Arial" w:cs="Arial"/>
          <w:b/>
          <w:sz w:val="24"/>
          <w:szCs w:val="24"/>
        </w:rPr>
      </w:pPr>
    </w:p>
    <w:p w14:paraId="75545DF3" w14:textId="77777777" w:rsidR="00BF51CA" w:rsidRPr="00BF51CA" w:rsidRDefault="00BF51CA" w:rsidP="00BF51CA">
      <w:pPr>
        <w:pStyle w:val="T1"/>
        <w:rPr>
          <w:ins w:id="274" w:author="Alexandra Bermúdez" w:date="2025-10-02T11:20:00Z"/>
        </w:rPr>
      </w:pPr>
      <w:ins w:id="275" w:author="Alexandra Bermúdez" w:date="2025-10-02T11:20:00Z">
        <w:r w:rsidRPr="00BF51CA">
          <w:t>Metodología</w:t>
        </w:r>
      </w:ins>
    </w:p>
    <w:p w14:paraId="6B71844D" w14:textId="0218FBEC" w:rsidR="00BF51CA" w:rsidRPr="00BF51CA" w:rsidRDefault="001C75BA">
      <w:pPr>
        <w:pStyle w:val="Prrafoinicial"/>
        <w:rPr>
          <w:rPrChange w:id="276" w:author="Alexandra Bermúdez" w:date="2025-10-02T11:20:00Z">
            <w:rPr>
              <w:rFonts w:ascii="Arial" w:hAnsi="Arial"/>
              <w:sz w:val="24"/>
            </w:rPr>
          </w:rPrChange>
        </w:rPr>
        <w:pPrChange w:id="277" w:author="Alexandra Bermúdez" w:date="2025-10-02T11:20:00Z">
          <w:pPr>
            <w:spacing w:after="0" w:line="240" w:lineRule="auto"/>
            <w:jc w:val="both"/>
          </w:pPr>
        </w:pPrChange>
      </w:pPr>
      <w:r w:rsidRPr="00BF51CA">
        <w:rPr>
          <w:rPrChange w:id="278" w:author="Alexandra Bermúdez" w:date="2025-10-02T11:20:00Z">
            <w:rPr>
              <w:rFonts w:ascii="Arial" w:hAnsi="Arial"/>
            </w:rPr>
          </w:rPrChange>
        </w:rPr>
        <w:t xml:space="preserve">La investigación adoptó un enfoque exploratorio-descriptivo de tipo mixto, lo cual permitió combinar técnicas cualitativas y cuantitativas para analizar de manera integral la problemática y evaluar la factibilidad del proyecto. Este enfoque resulta especialmente pertinente en contextos donde es necesario comprender fenómenos complejos con múltiples dimensiones técnicas, institucionales y sociales, como ocurre en los procesos de vigilancia farmacológica (Creswell </w:t>
      </w:r>
      <w:del w:id="279" w:author="Alexandra Bermúdez" w:date="2025-10-02T11:47:00Z">
        <w:r w:rsidRPr="00BF51CA" w:rsidDel="009C14E0">
          <w:rPr>
            <w:rPrChange w:id="280" w:author="Alexandra Bermúdez" w:date="2025-10-02T11:20:00Z">
              <w:rPr>
                <w:rFonts w:ascii="Arial" w:hAnsi="Arial"/>
              </w:rPr>
            </w:rPrChange>
          </w:rPr>
          <w:delText xml:space="preserve">&amp; </w:delText>
        </w:r>
      </w:del>
      <w:ins w:id="281" w:author="Alexandra Bermúdez" w:date="2025-10-02T11:47:00Z">
        <w:r w:rsidR="009C14E0">
          <w:t>y</w:t>
        </w:r>
        <w:r w:rsidR="009C14E0" w:rsidRPr="00BF51CA">
          <w:rPr>
            <w:rPrChange w:id="282" w:author="Alexandra Bermúdez" w:date="2025-10-02T11:20:00Z">
              <w:rPr>
                <w:rFonts w:ascii="Arial" w:hAnsi="Arial"/>
              </w:rPr>
            </w:rPrChange>
          </w:rPr>
          <w:t xml:space="preserve"> </w:t>
        </w:r>
      </w:ins>
      <w:r w:rsidRPr="00BF51CA">
        <w:rPr>
          <w:rPrChange w:id="283" w:author="Alexandra Bermúdez" w:date="2025-10-02T11:20:00Z">
            <w:rPr>
              <w:rFonts w:ascii="Arial" w:hAnsi="Arial"/>
            </w:rPr>
          </w:rPrChange>
        </w:rPr>
        <w:t>Plano</w:t>
      </w:r>
      <w:del w:id="284" w:author="Alexandra Bermúdez" w:date="2025-10-02T11:47:00Z">
        <w:r w:rsidRPr="00BF51CA" w:rsidDel="009C14E0">
          <w:rPr>
            <w:rPrChange w:id="285" w:author="Alexandra Bermúdez" w:date="2025-10-02T11:20:00Z">
              <w:rPr>
                <w:rFonts w:ascii="Arial" w:hAnsi="Arial"/>
              </w:rPr>
            </w:rPrChange>
          </w:rPr>
          <w:delText xml:space="preserve"> Clark</w:delText>
        </w:r>
      </w:del>
      <w:r w:rsidRPr="00BF51CA">
        <w:rPr>
          <w:rPrChange w:id="286" w:author="Alexandra Bermúdez" w:date="2025-10-02T11:20:00Z">
            <w:rPr>
              <w:rFonts w:ascii="Arial" w:hAnsi="Arial"/>
            </w:rPr>
          </w:rPrChange>
        </w:rPr>
        <w:t>, 2018).</w:t>
      </w:r>
    </w:p>
    <w:p w14:paraId="117CBF67" w14:textId="77777777" w:rsidR="001C75BA" w:rsidRPr="001C75BA" w:rsidRDefault="001C75BA" w:rsidP="001C75BA">
      <w:pPr>
        <w:spacing w:after="0" w:line="240" w:lineRule="auto"/>
        <w:jc w:val="both"/>
        <w:rPr>
          <w:del w:id="287" w:author="Alexandra Bermúdez" w:date="2025-10-02T11:20:00Z"/>
          <w:rFonts w:ascii="Arial" w:eastAsia="Verdana" w:hAnsi="Arial" w:cs="Arial"/>
          <w:sz w:val="24"/>
          <w:szCs w:val="24"/>
        </w:rPr>
      </w:pPr>
    </w:p>
    <w:p w14:paraId="6BDD8271" w14:textId="0B226559" w:rsidR="00BF51CA" w:rsidRPr="00BF51CA" w:rsidRDefault="001C75BA">
      <w:pPr>
        <w:pStyle w:val="Prrafosecundario"/>
        <w:rPr>
          <w:rPrChange w:id="288" w:author="Alexandra Bermúdez" w:date="2025-10-02T11:20:00Z">
            <w:rPr>
              <w:rFonts w:ascii="Arial" w:hAnsi="Arial"/>
              <w:sz w:val="24"/>
            </w:rPr>
          </w:rPrChange>
        </w:rPr>
        <w:pPrChange w:id="289" w:author="Alexandra Bermúdez" w:date="2025-10-02T11:20:00Z">
          <w:pPr>
            <w:spacing w:after="0" w:line="240" w:lineRule="auto"/>
            <w:jc w:val="both"/>
          </w:pPr>
        </w:pPrChange>
      </w:pPr>
      <w:r w:rsidRPr="00BF51CA">
        <w:rPr>
          <w:rPrChange w:id="290" w:author="Alexandra Bermúdez" w:date="2025-10-02T11:20:00Z">
            <w:rPr>
              <w:rFonts w:ascii="Arial" w:hAnsi="Arial"/>
            </w:rPr>
          </w:rPrChange>
        </w:rPr>
        <w:t>En la fase de preinversión</w:t>
      </w:r>
      <w:ins w:id="291" w:author="Alexandra Bermúdez" w:date="2025-10-02T11:47:00Z">
        <w:r w:rsidR="009C14E0">
          <w:t>,</w:t>
        </w:r>
      </w:ins>
      <w:r w:rsidRPr="00BF51CA">
        <w:rPr>
          <w:rPrChange w:id="292" w:author="Alexandra Bermúdez" w:date="2025-10-02T11:20:00Z">
            <w:rPr>
              <w:rFonts w:ascii="Arial" w:hAnsi="Arial"/>
            </w:rPr>
          </w:rPrChange>
        </w:rPr>
        <w:t xml:space="preserve"> se desarrollaron tres estudios secuenciales: perfil, prefactibilidad y factibilidad. Cada uno abordó distintos niveles de profundidad en el análisis, </w:t>
      </w:r>
      <w:ins w:id="293" w:author="Alexandra Bermúdez" w:date="2025-10-02T11:47:00Z">
        <w:r w:rsidR="009C14E0">
          <w:t xml:space="preserve">con el fin de </w:t>
        </w:r>
      </w:ins>
      <w:del w:id="294" w:author="Alexandra Bermúdez" w:date="2025-10-02T11:47:00Z">
        <w:r w:rsidRPr="00BF51CA" w:rsidDel="009C14E0">
          <w:rPr>
            <w:rPrChange w:id="295" w:author="Alexandra Bermúdez" w:date="2025-10-02T11:20:00Z">
              <w:rPr>
                <w:rFonts w:ascii="Arial" w:hAnsi="Arial"/>
              </w:rPr>
            </w:rPrChange>
          </w:rPr>
          <w:delText xml:space="preserve">evaluando </w:delText>
        </w:r>
      </w:del>
      <w:ins w:id="296" w:author="Alexandra Bermúdez" w:date="2025-10-02T11:47:00Z">
        <w:r w:rsidR="009C14E0" w:rsidRPr="00BF51CA">
          <w:rPr>
            <w:rPrChange w:id="297" w:author="Alexandra Bermúdez" w:date="2025-10-02T11:20:00Z">
              <w:rPr>
                <w:rFonts w:ascii="Arial" w:hAnsi="Arial"/>
              </w:rPr>
            </w:rPrChange>
          </w:rPr>
          <w:t>evalua</w:t>
        </w:r>
        <w:r w:rsidR="009C14E0">
          <w:t>r</w:t>
        </w:r>
        <w:r w:rsidR="009C14E0" w:rsidRPr="00BF51CA">
          <w:rPr>
            <w:rPrChange w:id="298" w:author="Alexandra Bermúdez" w:date="2025-10-02T11:20:00Z">
              <w:rPr>
                <w:rFonts w:ascii="Arial" w:hAnsi="Arial"/>
              </w:rPr>
            </w:rPrChange>
          </w:rPr>
          <w:t xml:space="preserve"> </w:t>
        </w:r>
      </w:ins>
      <w:r w:rsidRPr="00BF51CA">
        <w:rPr>
          <w:rPrChange w:id="299" w:author="Alexandra Bermúdez" w:date="2025-10-02T11:20:00Z">
            <w:rPr>
              <w:rFonts w:ascii="Arial" w:hAnsi="Arial"/>
            </w:rPr>
          </w:rPrChange>
        </w:rPr>
        <w:t xml:space="preserve">la pertinencia, sostenibilidad y eficiencia del observatorio propuesto en los ámbitos técnico, financiero, económico-social y organizacional, de acuerdo con las metodologías para estructuración de proyectos de inversión pública (Burneo </w:t>
      </w:r>
      <w:r w:rsidRPr="0012358C">
        <w:rPr>
          <w:i/>
          <w:rPrChange w:id="300" w:author="Alexandra Bermúdez" w:date="2025-10-02T11:20:00Z">
            <w:rPr>
              <w:rFonts w:ascii="Arial" w:hAnsi="Arial"/>
            </w:rPr>
          </w:rPrChange>
        </w:rPr>
        <w:t>et al.</w:t>
      </w:r>
      <w:r w:rsidRPr="00BF51CA">
        <w:rPr>
          <w:rPrChange w:id="301" w:author="Alexandra Bermúdez" w:date="2025-10-02T11:20:00Z">
            <w:rPr>
              <w:rFonts w:ascii="Arial" w:hAnsi="Arial"/>
            </w:rPr>
          </w:rPrChange>
        </w:rPr>
        <w:t>, 2016; CEPAL, 2016).</w:t>
      </w:r>
    </w:p>
    <w:p w14:paraId="79C77F26" w14:textId="77777777" w:rsidR="001C75BA" w:rsidRPr="001C75BA" w:rsidRDefault="001C75BA" w:rsidP="001C75BA">
      <w:pPr>
        <w:spacing w:after="0" w:line="240" w:lineRule="auto"/>
        <w:jc w:val="both"/>
        <w:rPr>
          <w:del w:id="302" w:author="Alexandra Bermúdez" w:date="2025-10-02T11:20:00Z"/>
          <w:rFonts w:ascii="Arial" w:eastAsia="Verdana" w:hAnsi="Arial" w:cs="Arial"/>
          <w:sz w:val="24"/>
          <w:szCs w:val="24"/>
        </w:rPr>
      </w:pPr>
    </w:p>
    <w:p w14:paraId="7CBD5F4C" w14:textId="0D615D07" w:rsidR="00BF51CA" w:rsidRPr="00BF51CA" w:rsidRDefault="001C75BA">
      <w:pPr>
        <w:pStyle w:val="Prrafosecundario"/>
        <w:rPr>
          <w:rPrChange w:id="303" w:author="Alexandra Bermúdez" w:date="2025-10-02T11:20:00Z">
            <w:rPr>
              <w:rFonts w:ascii="Arial" w:hAnsi="Arial"/>
              <w:sz w:val="24"/>
            </w:rPr>
          </w:rPrChange>
        </w:rPr>
        <w:pPrChange w:id="304" w:author="Alexandra Bermúdez" w:date="2025-10-02T11:20:00Z">
          <w:pPr>
            <w:spacing w:after="0" w:line="240" w:lineRule="auto"/>
            <w:jc w:val="both"/>
          </w:pPr>
        </w:pPrChange>
      </w:pPr>
      <w:r w:rsidRPr="00BF51CA">
        <w:rPr>
          <w:rPrChange w:id="305" w:author="Alexandra Bermúdez" w:date="2025-10-02T11:20:00Z">
            <w:rPr>
              <w:rFonts w:ascii="Arial" w:hAnsi="Arial"/>
            </w:rPr>
          </w:rPrChange>
        </w:rPr>
        <w:t xml:space="preserve">El diseño metodológico integró herramientas como el análisis FODA, empleado para identificar fortalezas, oportunidades, debilidades y amenazas relacionadas con la viabilidad del observatorio (Weihrich, 1982). La recolección de datos primarios se realizó mediante encuestas semiestructuradas y entrevistas aplicadas a profesionales médicos, farmacéuticos y administrativos de diferentes </w:t>
      </w:r>
      <w:r w:rsidR="009C14E0" w:rsidRPr="00266BC7">
        <w:t xml:space="preserve">instituciones prestadoras de salud </w:t>
      </w:r>
      <w:r w:rsidRPr="00BF51CA">
        <w:rPr>
          <w:rPrChange w:id="306" w:author="Alexandra Bermúdez" w:date="2025-10-02T11:20:00Z">
            <w:rPr>
              <w:rFonts w:ascii="Arial" w:hAnsi="Arial"/>
            </w:rPr>
          </w:rPrChange>
        </w:rPr>
        <w:t>(IPS) del Atlántico, con el fin de captar percepciones y experiencias sobre los procesos de notificación de eventos adversos (Hernández</w:t>
      </w:r>
      <w:del w:id="307" w:author="Alexandra Bermúdez" w:date="2025-10-02T11:49:00Z">
        <w:r w:rsidRPr="00BF51CA" w:rsidDel="009C14E0">
          <w:rPr>
            <w:rPrChange w:id="308" w:author="Alexandra Bermúdez" w:date="2025-10-02T11:20:00Z">
              <w:rPr>
                <w:rFonts w:ascii="Arial" w:hAnsi="Arial"/>
              </w:rPr>
            </w:rPrChange>
          </w:rPr>
          <w:delText>, Fernández &amp; Baptista</w:delText>
        </w:r>
      </w:del>
      <w:ins w:id="309" w:author="Alexandra Bermúdez" w:date="2025-10-02T11:49:00Z">
        <w:r w:rsidR="009C14E0">
          <w:t xml:space="preserve"> </w:t>
        </w:r>
        <w:r w:rsidR="009C14E0" w:rsidRPr="009C14E0">
          <w:rPr>
            <w:i/>
            <w:iCs/>
            <w:rPrChange w:id="310" w:author="Alexandra Bermúdez" w:date="2025-10-02T11:49:00Z">
              <w:rPr/>
            </w:rPrChange>
          </w:rPr>
          <w:t>et al.</w:t>
        </w:r>
      </w:ins>
      <w:r w:rsidRPr="00BF51CA">
        <w:rPr>
          <w:rPrChange w:id="311" w:author="Alexandra Bermúdez" w:date="2025-10-02T11:20:00Z">
            <w:rPr>
              <w:rFonts w:ascii="Arial" w:hAnsi="Arial"/>
            </w:rPr>
          </w:rPrChange>
        </w:rPr>
        <w:t>, 2014).</w:t>
      </w:r>
    </w:p>
    <w:p w14:paraId="7565BF80" w14:textId="77777777" w:rsidR="001C75BA" w:rsidRPr="001C75BA" w:rsidRDefault="001C75BA" w:rsidP="001C75BA">
      <w:pPr>
        <w:spacing w:after="0" w:line="240" w:lineRule="auto"/>
        <w:jc w:val="both"/>
        <w:rPr>
          <w:del w:id="312" w:author="Alexandra Bermúdez" w:date="2025-10-02T11:20:00Z"/>
          <w:rFonts w:ascii="Arial" w:eastAsia="Verdana" w:hAnsi="Arial" w:cs="Arial"/>
          <w:sz w:val="24"/>
          <w:szCs w:val="24"/>
        </w:rPr>
      </w:pPr>
    </w:p>
    <w:p w14:paraId="0EE159F6" w14:textId="7CDF536B" w:rsidR="00BF51CA" w:rsidRPr="00BF51CA" w:rsidRDefault="001C75BA">
      <w:pPr>
        <w:pStyle w:val="Prrafosecundario"/>
        <w:rPr>
          <w:rPrChange w:id="313" w:author="Alexandra Bermúdez" w:date="2025-10-02T11:20:00Z">
            <w:rPr>
              <w:rFonts w:ascii="Arial" w:hAnsi="Arial"/>
              <w:sz w:val="24"/>
            </w:rPr>
          </w:rPrChange>
        </w:rPr>
        <w:pPrChange w:id="314" w:author="Alexandra Bermúdez" w:date="2025-10-02T11:20:00Z">
          <w:pPr>
            <w:spacing w:after="0" w:line="240" w:lineRule="auto"/>
            <w:jc w:val="both"/>
          </w:pPr>
        </w:pPrChange>
      </w:pPr>
      <w:r w:rsidRPr="00BF51CA">
        <w:rPr>
          <w:rPrChange w:id="315" w:author="Alexandra Bermúdez" w:date="2025-10-02T11:20:00Z">
            <w:rPr>
              <w:rFonts w:ascii="Arial" w:hAnsi="Arial"/>
            </w:rPr>
          </w:rPrChange>
        </w:rPr>
        <w:t xml:space="preserve">El análisis cuantitativo se </w:t>
      </w:r>
      <w:del w:id="316" w:author="Alexandra Bermúdez" w:date="2025-10-02T11:49:00Z">
        <w:r w:rsidRPr="00BF51CA" w:rsidDel="009C14E0">
          <w:rPr>
            <w:rPrChange w:id="317" w:author="Alexandra Bermúdez" w:date="2025-10-02T11:20:00Z">
              <w:rPr>
                <w:rFonts w:ascii="Arial" w:hAnsi="Arial"/>
              </w:rPr>
            </w:rPrChange>
          </w:rPr>
          <w:delText xml:space="preserve">desarrolló </w:delText>
        </w:r>
      </w:del>
      <w:ins w:id="318" w:author="Alexandra Bermúdez" w:date="2025-10-02T11:49:00Z">
        <w:r w:rsidR="009C14E0">
          <w:t>efectuó</w:t>
        </w:r>
        <w:r w:rsidR="009C14E0" w:rsidRPr="00BF51CA">
          <w:rPr>
            <w:rPrChange w:id="319" w:author="Alexandra Bermúdez" w:date="2025-10-02T11:20:00Z">
              <w:rPr>
                <w:rFonts w:ascii="Arial" w:hAnsi="Arial"/>
              </w:rPr>
            </w:rPrChange>
          </w:rPr>
          <w:t xml:space="preserve"> </w:t>
        </w:r>
      </w:ins>
      <w:del w:id="320" w:author="Alexandra Bermúdez" w:date="2025-10-02T11:49:00Z">
        <w:r w:rsidRPr="00BF51CA" w:rsidDel="009C14E0">
          <w:rPr>
            <w:rPrChange w:id="321" w:author="Alexandra Bermúdez" w:date="2025-10-02T11:20:00Z">
              <w:rPr>
                <w:rFonts w:ascii="Arial" w:hAnsi="Arial"/>
              </w:rPr>
            </w:rPrChange>
          </w:rPr>
          <w:delText xml:space="preserve">a través de </w:delText>
        </w:r>
      </w:del>
      <w:ins w:id="322" w:author="Alexandra Bermúdez" w:date="2025-10-02T11:49:00Z">
        <w:r w:rsidR="009C14E0">
          <w:t xml:space="preserve">con </w:t>
        </w:r>
      </w:ins>
      <w:r w:rsidRPr="00BF51CA">
        <w:rPr>
          <w:rPrChange w:id="323" w:author="Alexandra Bermúdez" w:date="2025-10-02T11:20:00Z">
            <w:rPr>
              <w:rFonts w:ascii="Arial" w:hAnsi="Arial"/>
            </w:rPr>
          </w:rPrChange>
        </w:rPr>
        <w:t>técnicas de estadística descriptiva</w:t>
      </w:r>
      <w:ins w:id="324" w:author="Alexandra Bermúdez" w:date="2025-10-02T11:49:00Z">
        <w:r w:rsidR="009C14E0">
          <w:t>, lo</w:t>
        </w:r>
      </w:ins>
      <w:r w:rsidRPr="00BF51CA">
        <w:rPr>
          <w:rPrChange w:id="325" w:author="Alexandra Bermúdez" w:date="2025-10-02T11:20:00Z">
            <w:rPr>
              <w:rFonts w:ascii="Arial" w:hAnsi="Arial"/>
            </w:rPr>
          </w:rPrChange>
        </w:rPr>
        <w:t xml:space="preserve"> que </w:t>
      </w:r>
      <w:del w:id="326" w:author="Alexandra Bermúdez" w:date="2025-10-02T11:49:00Z">
        <w:r w:rsidRPr="00BF51CA" w:rsidDel="009C14E0">
          <w:rPr>
            <w:rPrChange w:id="327" w:author="Alexandra Bermúdez" w:date="2025-10-02T11:20:00Z">
              <w:rPr>
                <w:rFonts w:ascii="Arial" w:hAnsi="Arial"/>
              </w:rPr>
            </w:rPrChange>
          </w:rPr>
          <w:delText xml:space="preserve">permitieron </w:delText>
        </w:r>
      </w:del>
      <w:ins w:id="328" w:author="Alexandra Bermúdez" w:date="2025-10-02T11:49:00Z">
        <w:r w:rsidR="009C14E0" w:rsidRPr="00BF51CA">
          <w:rPr>
            <w:rPrChange w:id="329" w:author="Alexandra Bermúdez" w:date="2025-10-02T11:20:00Z">
              <w:rPr>
                <w:rFonts w:ascii="Arial" w:hAnsi="Arial"/>
              </w:rPr>
            </w:rPrChange>
          </w:rPr>
          <w:t>permiti</w:t>
        </w:r>
        <w:r w:rsidR="009C14E0">
          <w:t>ó</w:t>
        </w:r>
        <w:r w:rsidR="009C14E0" w:rsidRPr="00BF51CA">
          <w:rPr>
            <w:rPrChange w:id="330" w:author="Alexandra Bermúdez" w:date="2025-10-02T11:20:00Z">
              <w:rPr>
                <w:rFonts w:ascii="Arial" w:hAnsi="Arial"/>
              </w:rPr>
            </w:rPrChange>
          </w:rPr>
          <w:t xml:space="preserve"> </w:t>
        </w:r>
      </w:ins>
      <w:r w:rsidRPr="00BF51CA">
        <w:rPr>
          <w:rPrChange w:id="331" w:author="Alexandra Bermúdez" w:date="2025-10-02T11:20:00Z">
            <w:rPr>
              <w:rFonts w:ascii="Arial" w:hAnsi="Arial"/>
            </w:rPr>
          </w:rPrChange>
        </w:rPr>
        <w:t xml:space="preserve">identificar tendencias en la notificación de eventos adversos a medicamentos (EAM). La información cualitativa, por su parte, fue procesada mediante análisis temático, </w:t>
      </w:r>
      <w:del w:id="332" w:author="Alexandra Bermúdez" w:date="2025-10-02T11:49:00Z">
        <w:r w:rsidRPr="00BF51CA" w:rsidDel="009C14E0">
          <w:rPr>
            <w:rPrChange w:id="333" w:author="Alexandra Bermúdez" w:date="2025-10-02T11:20:00Z">
              <w:rPr>
                <w:rFonts w:ascii="Arial" w:hAnsi="Arial"/>
              </w:rPr>
            </w:rPrChange>
          </w:rPr>
          <w:lastRenderedPageBreak/>
          <w:delText xml:space="preserve">lo </w:delText>
        </w:r>
      </w:del>
      <w:r w:rsidRPr="00BF51CA">
        <w:rPr>
          <w:rPrChange w:id="334" w:author="Alexandra Bermúdez" w:date="2025-10-02T11:20:00Z">
            <w:rPr>
              <w:rFonts w:ascii="Arial" w:hAnsi="Arial"/>
            </w:rPr>
          </w:rPrChange>
        </w:rPr>
        <w:t>que facilitó la categorización de las opiniones de los actores clave y la detección de patrones y barreras recurrentes (Miles</w:t>
      </w:r>
      <w:del w:id="335" w:author="Alexandra Bermúdez" w:date="2025-10-02T11:49:00Z">
        <w:r w:rsidRPr="00BF51CA" w:rsidDel="009C14E0">
          <w:rPr>
            <w:rPrChange w:id="336" w:author="Alexandra Bermúdez" w:date="2025-10-02T11:20:00Z">
              <w:rPr>
                <w:rFonts w:ascii="Arial" w:hAnsi="Arial"/>
              </w:rPr>
            </w:rPrChange>
          </w:rPr>
          <w:delText>, Huberman &amp; Saldaña</w:delText>
        </w:r>
      </w:del>
      <w:ins w:id="337" w:author="Alexandra Bermúdez" w:date="2025-10-02T11:49:00Z">
        <w:r w:rsidR="009C14E0">
          <w:t xml:space="preserve"> </w:t>
        </w:r>
        <w:r w:rsidR="009C14E0" w:rsidRPr="009C14E0">
          <w:rPr>
            <w:i/>
            <w:iCs/>
            <w:rPrChange w:id="338" w:author="Alexandra Bermúdez" w:date="2025-10-02T11:50:00Z">
              <w:rPr/>
            </w:rPrChange>
          </w:rPr>
          <w:t>et al.</w:t>
        </w:r>
      </w:ins>
      <w:r w:rsidRPr="00BF51CA">
        <w:rPr>
          <w:rPrChange w:id="339" w:author="Alexandra Bermúdez" w:date="2025-10-02T11:20:00Z">
            <w:rPr>
              <w:rFonts w:ascii="Arial" w:hAnsi="Arial"/>
            </w:rPr>
          </w:rPrChange>
        </w:rPr>
        <w:t>, 2014).</w:t>
      </w:r>
    </w:p>
    <w:p w14:paraId="5B708483" w14:textId="77777777" w:rsidR="001C75BA" w:rsidRPr="001C75BA" w:rsidRDefault="001C75BA" w:rsidP="001C75BA">
      <w:pPr>
        <w:spacing w:after="0" w:line="240" w:lineRule="auto"/>
        <w:jc w:val="both"/>
        <w:rPr>
          <w:del w:id="340" w:author="Alexandra Bermúdez" w:date="2025-10-02T11:20:00Z"/>
          <w:rFonts w:ascii="Arial" w:eastAsia="Verdana" w:hAnsi="Arial" w:cs="Arial"/>
          <w:sz w:val="24"/>
          <w:szCs w:val="24"/>
        </w:rPr>
      </w:pPr>
    </w:p>
    <w:p w14:paraId="52AD5D47" w14:textId="6907CA25" w:rsidR="00BF51CA" w:rsidRPr="00BF51CA" w:rsidRDefault="001C75BA">
      <w:pPr>
        <w:pStyle w:val="Prrafosecundario"/>
        <w:rPr>
          <w:rPrChange w:id="341" w:author="Alexandra Bermúdez" w:date="2025-10-02T11:20:00Z">
            <w:rPr>
              <w:rFonts w:ascii="Arial" w:hAnsi="Arial"/>
              <w:sz w:val="24"/>
            </w:rPr>
          </w:rPrChange>
        </w:rPr>
        <w:pPrChange w:id="342" w:author="Alexandra Bermúdez" w:date="2025-10-02T11:20:00Z">
          <w:pPr>
            <w:spacing w:after="0" w:line="240" w:lineRule="auto"/>
            <w:jc w:val="both"/>
          </w:pPr>
        </w:pPrChange>
      </w:pPr>
      <w:r w:rsidRPr="00BF51CA">
        <w:rPr>
          <w:rPrChange w:id="343" w:author="Alexandra Bermúdez" w:date="2025-10-02T11:20:00Z">
            <w:rPr>
              <w:rFonts w:ascii="Arial" w:hAnsi="Arial"/>
            </w:rPr>
          </w:rPrChange>
        </w:rPr>
        <w:t xml:space="preserve">Como marcos de referencia se incorporaron la </w:t>
      </w:r>
      <w:del w:id="344" w:author="Alexandra Bermúdez" w:date="2025-10-02T11:50:00Z">
        <w:r w:rsidRPr="00BF51CA" w:rsidDel="009C14E0">
          <w:rPr>
            <w:rPrChange w:id="345" w:author="Alexandra Bermúdez" w:date="2025-10-02T11:20:00Z">
              <w:rPr>
                <w:rFonts w:ascii="Arial" w:hAnsi="Arial"/>
              </w:rPr>
            </w:rPrChange>
          </w:rPr>
          <w:delText xml:space="preserve">Guía </w:delText>
        </w:r>
      </w:del>
      <w:ins w:id="346" w:author="Alexandra Bermúdez" w:date="2025-10-02T11:50:00Z">
        <w:r w:rsidR="009C14E0">
          <w:t>g</w:t>
        </w:r>
        <w:r w:rsidR="009C14E0" w:rsidRPr="00BF51CA">
          <w:rPr>
            <w:rPrChange w:id="347" w:author="Alexandra Bermúdez" w:date="2025-10-02T11:20:00Z">
              <w:rPr>
                <w:rFonts w:ascii="Arial" w:hAnsi="Arial"/>
              </w:rPr>
            </w:rPrChange>
          </w:rPr>
          <w:t xml:space="preserve">uía </w:t>
        </w:r>
      </w:ins>
      <w:r w:rsidRPr="00BF51CA">
        <w:rPr>
          <w:rPrChange w:id="348" w:author="Alexandra Bermúdez" w:date="2025-10-02T11:20:00Z">
            <w:rPr>
              <w:rFonts w:ascii="Arial" w:hAnsi="Arial"/>
            </w:rPr>
          </w:rPrChange>
        </w:rPr>
        <w:t xml:space="preserve">del PMBOK®, que </w:t>
      </w:r>
      <w:del w:id="349" w:author="Alexandra Bermúdez" w:date="2025-10-02T11:50:00Z">
        <w:r w:rsidRPr="00BF51CA" w:rsidDel="009C14E0">
          <w:rPr>
            <w:rPrChange w:id="350" w:author="Alexandra Bermúdez" w:date="2025-10-02T11:20:00Z">
              <w:rPr>
                <w:rFonts w:ascii="Arial" w:hAnsi="Arial"/>
              </w:rPr>
            </w:rPrChange>
          </w:rPr>
          <w:delText xml:space="preserve">ofreció </w:delText>
        </w:r>
      </w:del>
      <w:ins w:id="351" w:author="Alexandra Bermúdez" w:date="2025-10-02T11:50:00Z">
        <w:r w:rsidR="009C14E0">
          <w:t>proporcionó</w:t>
        </w:r>
        <w:r w:rsidR="009C14E0" w:rsidRPr="00BF51CA">
          <w:rPr>
            <w:rPrChange w:id="352" w:author="Alexandra Bermúdez" w:date="2025-10-02T11:20:00Z">
              <w:rPr>
                <w:rFonts w:ascii="Arial" w:hAnsi="Arial"/>
              </w:rPr>
            </w:rPrChange>
          </w:rPr>
          <w:t xml:space="preserve"> </w:t>
        </w:r>
      </w:ins>
      <w:r w:rsidRPr="00BF51CA">
        <w:rPr>
          <w:rPrChange w:id="353" w:author="Alexandra Bermúdez" w:date="2025-10-02T11:20:00Z">
            <w:rPr>
              <w:rFonts w:ascii="Arial" w:hAnsi="Arial"/>
            </w:rPr>
          </w:rPrChange>
        </w:rPr>
        <w:t>una estructura estandarizada para la planificación y control de fases del proyecto (gestión de interesados, cronograma, costos, riesgos y calidad) (PMI, 2017), y la metodología del marco lógico, utilizada en proyectos sociales para establecer objetivos, indicadores, supuestos y actividades (</w:t>
      </w:r>
      <w:commentRangeStart w:id="354"/>
      <w:commentRangeStart w:id="355"/>
      <w:r w:rsidRPr="00BF51CA">
        <w:rPr>
          <w:rPrChange w:id="356" w:author="Alexandra Bermúdez" w:date="2025-10-02T11:20:00Z">
            <w:rPr>
              <w:rFonts w:ascii="Arial" w:hAnsi="Arial"/>
            </w:rPr>
          </w:rPrChange>
        </w:rPr>
        <w:t>ZOPP</w:t>
      </w:r>
      <w:commentRangeEnd w:id="354"/>
      <w:r w:rsidR="009C14E0">
        <w:rPr>
          <w:rStyle w:val="Refdecomentario"/>
          <w:rFonts w:ascii="Calibri" w:eastAsia="Calibri" w:hAnsi="Calibri" w:cs="Calibri"/>
          <w:lang w:val="es-CO" w:eastAsia="es-CO"/>
        </w:rPr>
        <w:commentReference w:id="354"/>
      </w:r>
      <w:commentRangeEnd w:id="355"/>
      <w:r w:rsidR="00EE7B05">
        <w:rPr>
          <w:rStyle w:val="Refdecomentario"/>
          <w:rFonts w:ascii="Calibri" w:eastAsia="Calibri" w:hAnsi="Calibri" w:cs="Calibri"/>
          <w:lang w:val="es-CO" w:eastAsia="es-CO"/>
        </w:rPr>
        <w:commentReference w:id="355"/>
      </w:r>
      <w:r w:rsidRPr="00BF51CA">
        <w:rPr>
          <w:rPrChange w:id="357" w:author="Alexandra Bermúdez" w:date="2025-10-02T11:20:00Z">
            <w:rPr>
              <w:rFonts w:ascii="Arial" w:hAnsi="Arial"/>
            </w:rPr>
          </w:rPrChange>
        </w:rPr>
        <w:t>, 2006).</w:t>
      </w:r>
    </w:p>
    <w:p w14:paraId="06988EE7" w14:textId="77777777" w:rsidR="001C75BA" w:rsidRPr="001C75BA" w:rsidRDefault="001C75BA" w:rsidP="001C75BA">
      <w:pPr>
        <w:spacing w:after="0" w:line="240" w:lineRule="auto"/>
        <w:jc w:val="both"/>
        <w:rPr>
          <w:del w:id="358" w:author="Alexandra Bermúdez" w:date="2025-10-02T11:20:00Z"/>
          <w:rFonts w:ascii="Arial" w:eastAsia="Verdana" w:hAnsi="Arial" w:cs="Arial"/>
          <w:sz w:val="24"/>
          <w:szCs w:val="24"/>
        </w:rPr>
      </w:pPr>
    </w:p>
    <w:p w14:paraId="196150D3" w14:textId="6CC610E4" w:rsidR="00BF51CA" w:rsidRPr="00BF51CA" w:rsidRDefault="001C75BA">
      <w:pPr>
        <w:pStyle w:val="Prrafosecundario"/>
        <w:rPr>
          <w:rPrChange w:id="359" w:author="Alexandra Bermúdez" w:date="2025-10-02T11:20:00Z">
            <w:rPr>
              <w:rFonts w:ascii="Arial" w:hAnsi="Arial"/>
              <w:sz w:val="24"/>
            </w:rPr>
          </w:rPrChange>
        </w:rPr>
        <w:pPrChange w:id="360" w:author="Alexandra Bermúdez" w:date="2025-10-02T11:20:00Z">
          <w:pPr>
            <w:spacing w:after="0" w:line="240" w:lineRule="auto"/>
            <w:jc w:val="both"/>
          </w:pPr>
        </w:pPrChange>
      </w:pPr>
      <w:r w:rsidRPr="00BF51CA">
        <w:rPr>
          <w:rPrChange w:id="361" w:author="Alexandra Bermúdez" w:date="2025-10-02T11:20:00Z">
            <w:rPr>
              <w:rFonts w:ascii="Arial" w:hAnsi="Arial"/>
            </w:rPr>
          </w:rPrChange>
        </w:rPr>
        <w:t xml:space="preserve">En conjunto, la triangulación metodológica </w:t>
      </w:r>
      <w:del w:id="362" w:author="Alexandra Bermúdez" w:date="2025-10-02T11:52:00Z">
        <w:r w:rsidRPr="00BF51CA" w:rsidDel="009C14E0">
          <w:rPr>
            <w:rPrChange w:id="363" w:author="Alexandra Bermúdez" w:date="2025-10-02T11:20:00Z">
              <w:rPr>
                <w:rFonts w:ascii="Arial" w:hAnsi="Arial"/>
              </w:rPr>
            </w:rPrChange>
          </w:rPr>
          <w:delText xml:space="preserve">aplicada </w:delText>
        </w:r>
      </w:del>
      <w:r w:rsidRPr="00BF51CA">
        <w:rPr>
          <w:rPrChange w:id="364" w:author="Alexandra Bermúdez" w:date="2025-10-02T11:20:00Z">
            <w:rPr>
              <w:rFonts w:ascii="Arial" w:hAnsi="Arial"/>
            </w:rPr>
          </w:rPrChange>
        </w:rPr>
        <w:t xml:space="preserve">permitió integrar evidencia técnica con la visión de los actores involucrados, </w:t>
      </w:r>
      <w:ins w:id="365" w:author="Alexandra Bermúdez" w:date="2025-10-02T11:52:00Z">
        <w:r w:rsidR="009C14E0">
          <w:t xml:space="preserve">lo que </w:t>
        </w:r>
      </w:ins>
      <w:del w:id="366" w:author="Alexandra Bermúdez" w:date="2025-10-02T11:52:00Z">
        <w:r w:rsidRPr="00BF51CA" w:rsidDel="009C14E0">
          <w:rPr>
            <w:rPrChange w:id="367" w:author="Alexandra Bermúdez" w:date="2025-10-02T11:20:00Z">
              <w:rPr>
                <w:rFonts w:ascii="Arial" w:hAnsi="Arial"/>
              </w:rPr>
            </w:rPrChange>
          </w:rPr>
          <w:delText xml:space="preserve">fortaleciendo </w:delText>
        </w:r>
      </w:del>
      <w:ins w:id="368" w:author="Alexandra Bermúdez" w:date="2025-10-02T11:52:00Z">
        <w:r w:rsidR="009C14E0" w:rsidRPr="00BF51CA">
          <w:rPr>
            <w:rPrChange w:id="369" w:author="Alexandra Bermúdez" w:date="2025-10-02T11:20:00Z">
              <w:rPr>
                <w:rFonts w:ascii="Arial" w:hAnsi="Arial"/>
              </w:rPr>
            </w:rPrChange>
          </w:rPr>
          <w:t>fortale</w:t>
        </w:r>
        <w:r w:rsidR="009C14E0">
          <w:t xml:space="preserve">ció </w:t>
        </w:r>
      </w:ins>
      <w:r w:rsidRPr="00BF51CA">
        <w:rPr>
          <w:rPrChange w:id="370" w:author="Alexandra Bermúdez" w:date="2025-10-02T11:20:00Z">
            <w:rPr>
              <w:rFonts w:ascii="Arial" w:hAnsi="Arial"/>
            </w:rPr>
          </w:rPrChange>
        </w:rPr>
        <w:t>la validez del análisis y aportando criterios sólidos para la toma de decisiones en la fase de formulación del observatorio.</w:t>
      </w:r>
    </w:p>
    <w:p w14:paraId="25AEEA51" w14:textId="77777777" w:rsidR="001C75BA" w:rsidRDefault="001C75BA" w:rsidP="001C75BA">
      <w:pPr>
        <w:spacing w:after="0" w:line="240" w:lineRule="auto"/>
        <w:jc w:val="both"/>
        <w:rPr>
          <w:del w:id="371" w:author="Alexandra Bermúdez" w:date="2025-10-02T11:20:00Z"/>
          <w:rFonts w:ascii="Arial" w:eastAsia="Verdana" w:hAnsi="Arial" w:cs="Arial"/>
          <w:sz w:val="24"/>
          <w:szCs w:val="24"/>
        </w:rPr>
      </w:pPr>
    </w:p>
    <w:p w14:paraId="425FFA52" w14:textId="77777777" w:rsidR="0093194F" w:rsidRPr="00286CF0" w:rsidRDefault="0093194F" w:rsidP="001C75BA">
      <w:pPr>
        <w:spacing w:after="0" w:line="240" w:lineRule="auto"/>
        <w:jc w:val="both"/>
        <w:rPr>
          <w:del w:id="372" w:author="Alexandra Bermúdez" w:date="2025-10-02T11:20:00Z"/>
          <w:rFonts w:ascii="Arial" w:eastAsia="Verdana" w:hAnsi="Arial" w:cs="Arial"/>
          <w:sz w:val="24"/>
          <w:szCs w:val="24"/>
        </w:rPr>
      </w:pPr>
    </w:p>
    <w:p w14:paraId="7712EDE8" w14:textId="77777777" w:rsidR="00053F1B" w:rsidRDefault="00254FD4" w:rsidP="00286CF0">
      <w:pPr>
        <w:spacing w:after="0" w:line="240" w:lineRule="auto"/>
        <w:jc w:val="both"/>
        <w:rPr>
          <w:del w:id="373" w:author="Alexandra Bermúdez" w:date="2025-10-02T11:20:00Z"/>
          <w:rFonts w:ascii="Arial" w:eastAsia="Verdana" w:hAnsi="Arial" w:cs="Arial"/>
          <w:b/>
          <w:sz w:val="24"/>
          <w:szCs w:val="24"/>
        </w:rPr>
      </w:pPr>
      <w:del w:id="374" w:author="Alexandra Bermúdez" w:date="2025-10-02T11:20:00Z">
        <w:r w:rsidRPr="00286CF0">
          <w:rPr>
            <w:rFonts w:ascii="Arial" w:eastAsia="Verdana" w:hAnsi="Arial" w:cs="Arial"/>
            <w:b/>
            <w:sz w:val="24"/>
            <w:szCs w:val="24"/>
          </w:rPr>
          <w:delText>RESULTADOS.</w:delText>
        </w:r>
      </w:del>
    </w:p>
    <w:p w14:paraId="2C3DE07B" w14:textId="77777777" w:rsidR="0093194F" w:rsidRPr="00286CF0" w:rsidRDefault="0093194F" w:rsidP="00286CF0">
      <w:pPr>
        <w:spacing w:after="0" w:line="240" w:lineRule="auto"/>
        <w:jc w:val="both"/>
        <w:rPr>
          <w:del w:id="375" w:author="Alexandra Bermúdez" w:date="2025-10-02T11:20:00Z"/>
          <w:rFonts w:ascii="Arial" w:eastAsia="Verdana" w:hAnsi="Arial" w:cs="Arial"/>
          <w:b/>
          <w:sz w:val="24"/>
          <w:szCs w:val="24"/>
        </w:rPr>
      </w:pPr>
    </w:p>
    <w:p w14:paraId="03F3BCD4" w14:textId="77777777" w:rsidR="00BF51CA" w:rsidRPr="00BF51CA" w:rsidRDefault="00BF51CA" w:rsidP="00BF51CA">
      <w:pPr>
        <w:pStyle w:val="T1"/>
        <w:rPr>
          <w:ins w:id="376" w:author="Alexandra Bermúdez" w:date="2025-10-02T11:20:00Z"/>
        </w:rPr>
      </w:pPr>
      <w:ins w:id="377" w:author="Alexandra Bermúdez" w:date="2025-10-02T11:20:00Z">
        <w:r w:rsidRPr="00BF51CA">
          <w:t>Resultados</w:t>
        </w:r>
      </w:ins>
    </w:p>
    <w:p w14:paraId="6FB0AEA6" w14:textId="42AACE92" w:rsidR="00BF51CA" w:rsidRPr="00BF51CA" w:rsidRDefault="00FB5394">
      <w:pPr>
        <w:pStyle w:val="Prrafoinicial"/>
        <w:rPr>
          <w:rPrChange w:id="378" w:author="Alexandra Bermúdez" w:date="2025-10-02T11:20:00Z">
            <w:rPr>
              <w:rFonts w:ascii="Arial" w:hAnsi="Arial"/>
              <w:sz w:val="24"/>
            </w:rPr>
          </w:rPrChange>
        </w:rPr>
        <w:pPrChange w:id="379" w:author="Alexandra Bermúdez" w:date="2025-10-02T11:20:00Z">
          <w:pPr>
            <w:spacing w:after="0" w:line="240" w:lineRule="auto"/>
            <w:jc w:val="both"/>
          </w:pPr>
        </w:pPrChange>
      </w:pPr>
      <w:bookmarkStart w:id="380" w:name="_gjdgxs" w:colFirst="0" w:colLast="0"/>
      <w:bookmarkEnd w:id="380"/>
      <w:r w:rsidRPr="00BF51CA">
        <w:rPr>
          <w:rPrChange w:id="381" w:author="Alexandra Bermúdez" w:date="2025-10-02T11:20:00Z">
            <w:rPr>
              <w:rFonts w:ascii="Arial" w:hAnsi="Arial"/>
            </w:rPr>
          </w:rPrChange>
        </w:rPr>
        <w:t xml:space="preserve">Los hallazgos del estudio evidencian debilidades críticas en los procesos actuales de farmacovigilancia en el Departamento del Atlántico, particularmente en lo relacionado con la calidad y </w:t>
      </w:r>
      <w:ins w:id="382" w:author="Alexandra Bermúdez" w:date="2025-10-02T11:53:00Z">
        <w:r w:rsidR="009C14E0">
          <w:t xml:space="preserve">la </w:t>
        </w:r>
      </w:ins>
      <w:r w:rsidRPr="00BF51CA">
        <w:rPr>
          <w:rPrChange w:id="383" w:author="Alexandra Bermúdez" w:date="2025-10-02T11:20:00Z">
            <w:rPr>
              <w:rFonts w:ascii="Arial" w:hAnsi="Arial"/>
            </w:rPr>
          </w:rPrChange>
        </w:rPr>
        <w:t xml:space="preserve">completitud de la información sobre eventos adversos a medicamentos. De acuerdo con Otero (2007), más del 60 % de los errores de medicación se concentran en las fases de prescripción y administración, un patrón que coincide con los resultados obtenidos en este análisis. Esta situación, sumada a la baja cultura del reporte y a la fragmentación institucional, limita la capacidad del sistema de salud para anticipar riesgos, prevenir reacciones adversas graves y adoptar </w:t>
      </w:r>
      <w:del w:id="384" w:author="Alexandra Bermúdez" w:date="2025-10-02T11:53:00Z">
        <w:r w:rsidRPr="00BF51CA" w:rsidDel="009C14E0">
          <w:rPr>
            <w:rPrChange w:id="385" w:author="Alexandra Bermúdez" w:date="2025-10-02T11:20:00Z">
              <w:rPr>
                <w:rFonts w:ascii="Arial" w:hAnsi="Arial"/>
              </w:rPr>
            </w:rPrChange>
          </w:rPr>
          <w:delText xml:space="preserve">decisiones </w:delText>
        </w:r>
      </w:del>
      <w:ins w:id="386" w:author="Alexandra Bermúdez" w:date="2025-10-02T11:53:00Z">
        <w:r w:rsidR="009C14E0">
          <w:t>medidas</w:t>
        </w:r>
        <w:r w:rsidR="009C14E0" w:rsidRPr="00BF51CA">
          <w:rPr>
            <w:rPrChange w:id="387" w:author="Alexandra Bermúdez" w:date="2025-10-02T11:20:00Z">
              <w:rPr>
                <w:rFonts w:ascii="Arial" w:hAnsi="Arial"/>
              </w:rPr>
            </w:rPrChange>
          </w:rPr>
          <w:t xml:space="preserve"> </w:t>
        </w:r>
      </w:ins>
      <w:r w:rsidRPr="00BF51CA">
        <w:rPr>
          <w:rPrChange w:id="388" w:author="Alexandra Bermúdez" w:date="2025-10-02T11:20:00Z">
            <w:rPr>
              <w:rFonts w:ascii="Arial" w:hAnsi="Arial"/>
            </w:rPr>
          </w:rPrChange>
        </w:rPr>
        <w:t>correctivas oportunas.</w:t>
      </w:r>
    </w:p>
    <w:p w14:paraId="5CD9AA9F" w14:textId="77777777" w:rsidR="00FB5394" w:rsidRPr="00FB5394" w:rsidRDefault="00FB5394" w:rsidP="00FB5394">
      <w:pPr>
        <w:spacing w:after="0" w:line="240" w:lineRule="auto"/>
        <w:jc w:val="both"/>
        <w:rPr>
          <w:del w:id="389" w:author="Alexandra Bermúdez" w:date="2025-10-02T11:20:00Z"/>
          <w:rFonts w:ascii="Arial" w:eastAsia="Verdana" w:hAnsi="Arial" w:cs="Arial"/>
          <w:sz w:val="24"/>
          <w:szCs w:val="24"/>
        </w:rPr>
      </w:pPr>
    </w:p>
    <w:p w14:paraId="11506BE7" w14:textId="5FBE8F1D" w:rsidR="00BF51CA" w:rsidRPr="00BF51CA" w:rsidRDefault="00FB5394">
      <w:pPr>
        <w:pStyle w:val="Prrafosecundario"/>
        <w:rPr>
          <w:rPrChange w:id="390" w:author="Alexandra Bermúdez" w:date="2025-10-02T11:20:00Z">
            <w:rPr>
              <w:rFonts w:ascii="Arial" w:hAnsi="Arial"/>
              <w:sz w:val="24"/>
            </w:rPr>
          </w:rPrChange>
        </w:rPr>
        <w:pPrChange w:id="391" w:author="Alexandra Bermúdez" w:date="2025-10-02T11:20:00Z">
          <w:pPr>
            <w:spacing w:after="0" w:line="240" w:lineRule="auto"/>
            <w:jc w:val="both"/>
          </w:pPr>
        </w:pPrChange>
      </w:pPr>
      <w:r w:rsidRPr="00BF51CA">
        <w:rPr>
          <w:rPrChange w:id="392" w:author="Alexandra Bermúdez" w:date="2025-10-02T11:20:00Z">
            <w:rPr>
              <w:rFonts w:ascii="Arial" w:hAnsi="Arial"/>
            </w:rPr>
          </w:rPrChange>
        </w:rPr>
        <w:t xml:space="preserve">Asimismo, se identificó que gran parte de las notificaciones carecen de información esencial, como la imputabilidad del medicamento, la gravedad del evento o la caracterización del paciente afectado. La ausencia de estos elementos compromete el análisis de causalidad y dificulta la formulación de alertas efectivas. Estas deficiencias han sido también </w:t>
      </w:r>
      <w:r w:rsidRPr="00BF51CA">
        <w:rPr>
          <w:rPrChange w:id="393" w:author="Alexandra Bermúdez" w:date="2025-10-02T11:20:00Z">
            <w:rPr>
              <w:rFonts w:ascii="Arial" w:hAnsi="Arial"/>
            </w:rPr>
          </w:rPrChange>
        </w:rPr>
        <w:lastRenderedPageBreak/>
        <w:t xml:space="preserve">documentadas por estudios internacionales, los cuales </w:t>
      </w:r>
      <w:del w:id="394" w:author="Alexandra Bermúdez" w:date="2025-10-02T11:54:00Z">
        <w:r w:rsidRPr="00BF51CA" w:rsidDel="009C14E0">
          <w:rPr>
            <w:rPrChange w:id="395" w:author="Alexandra Bermúdez" w:date="2025-10-02T11:20:00Z">
              <w:rPr>
                <w:rFonts w:ascii="Arial" w:hAnsi="Arial"/>
              </w:rPr>
            </w:rPrChange>
          </w:rPr>
          <w:delText xml:space="preserve">advierten </w:delText>
        </w:r>
      </w:del>
      <w:ins w:id="396" w:author="Alexandra Bermúdez" w:date="2025-10-02T11:54:00Z">
        <w:r w:rsidR="009C14E0">
          <w:t>señalan</w:t>
        </w:r>
        <w:r w:rsidR="009C14E0" w:rsidRPr="00BF51CA">
          <w:rPr>
            <w:rPrChange w:id="397" w:author="Alexandra Bermúdez" w:date="2025-10-02T11:20:00Z">
              <w:rPr>
                <w:rFonts w:ascii="Arial" w:hAnsi="Arial"/>
              </w:rPr>
            </w:rPrChange>
          </w:rPr>
          <w:t xml:space="preserve"> </w:t>
        </w:r>
      </w:ins>
      <w:r w:rsidRPr="00BF51CA">
        <w:rPr>
          <w:rPrChange w:id="398" w:author="Alexandra Bermúdez" w:date="2025-10-02T11:20:00Z">
            <w:rPr>
              <w:rFonts w:ascii="Arial" w:hAnsi="Arial"/>
            </w:rPr>
          </w:rPrChange>
        </w:rPr>
        <w:t>que los sistemas sin mecanismos claros de retroalimentación institucional presentan una menor adherencia a los protocolos de notificación (OMS, 2006; Laporte, 1993).</w:t>
      </w:r>
    </w:p>
    <w:p w14:paraId="25736ABB" w14:textId="77777777" w:rsidR="00FB5394" w:rsidRPr="00FB5394" w:rsidRDefault="00FB5394" w:rsidP="00FB5394">
      <w:pPr>
        <w:spacing w:after="0" w:line="240" w:lineRule="auto"/>
        <w:jc w:val="both"/>
        <w:rPr>
          <w:del w:id="399" w:author="Alexandra Bermúdez" w:date="2025-10-02T11:20:00Z"/>
          <w:rFonts w:ascii="Arial" w:eastAsia="Verdana" w:hAnsi="Arial" w:cs="Arial"/>
          <w:sz w:val="24"/>
          <w:szCs w:val="24"/>
        </w:rPr>
      </w:pPr>
    </w:p>
    <w:p w14:paraId="0784BD4D" w14:textId="099634A8" w:rsidR="00BF51CA" w:rsidRPr="00BF51CA" w:rsidRDefault="00FB5394">
      <w:pPr>
        <w:pStyle w:val="Prrafosecundario"/>
        <w:rPr>
          <w:rPrChange w:id="400" w:author="Alexandra Bermúdez" w:date="2025-10-02T11:20:00Z">
            <w:rPr>
              <w:rFonts w:ascii="Arial" w:hAnsi="Arial"/>
              <w:sz w:val="24"/>
            </w:rPr>
          </w:rPrChange>
        </w:rPr>
        <w:pPrChange w:id="401" w:author="Alexandra Bermúdez" w:date="2025-10-02T11:20:00Z">
          <w:pPr>
            <w:spacing w:after="0" w:line="240" w:lineRule="auto"/>
            <w:jc w:val="both"/>
          </w:pPr>
        </w:pPrChange>
      </w:pPr>
      <w:r w:rsidRPr="00BF51CA">
        <w:rPr>
          <w:rPrChange w:id="402" w:author="Alexandra Bermúdez" w:date="2025-10-02T11:20:00Z">
            <w:rPr>
              <w:rFonts w:ascii="Arial" w:hAnsi="Arial"/>
            </w:rPr>
          </w:rPrChange>
        </w:rPr>
        <w:t xml:space="preserve">Ante este panorama, se plantea como solución integral la creación de un observatorio de farmacovigilancia con autonomía técnica, soporte tecnológico robusto y capacidad de análisis epidemiológico en tiempo real. Dicho observatorio se articularía con universidades, entidades regulatorias y prestadores de servicios de salud para conformar una red colaborativa y descentralizada de vigilancia, tomando como </w:t>
      </w:r>
      <w:del w:id="403" w:author="Alexandra Bermúdez" w:date="2025-10-02T14:34:00Z">
        <w:r w:rsidRPr="00BF51CA" w:rsidDel="004837CA">
          <w:rPr>
            <w:rPrChange w:id="404" w:author="Alexandra Bermúdez" w:date="2025-10-02T11:20:00Z">
              <w:rPr>
                <w:rFonts w:ascii="Arial" w:hAnsi="Arial"/>
              </w:rPr>
            </w:rPrChange>
          </w:rPr>
          <w:delText>refere</w:delText>
        </w:r>
      </w:del>
      <w:ins w:id="405" w:author="Alexandra Bermúdez" w:date="2025-10-02T14:34:00Z">
        <w:r w:rsidR="004837CA" w:rsidRPr="00266BC7">
          <w:t>refere</w:t>
        </w:r>
        <w:r w:rsidR="004837CA">
          <w:t>ncia</w:t>
        </w:r>
      </w:ins>
      <w:del w:id="406" w:author="Alexandra Bermúdez" w:date="2025-10-02T11:55:00Z">
        <w:r w:rsidRPr="00BF51CA" w:rsidDel="00412A4F">
          <w:rPr>
            <w:rPrChange w:id="407" w:author="Alexandra Bermúdez" w:date="2025-10-02T11:20:00Z">
              <w:rPr>
                <w:rFonts w:ascii="Arial" w:hAnsi="Arial"/>
              </w:rPr>
            </w:rPrChange>
          </w:rPr>
          <w:delText>nte</w:delText>
        </w:r>
      </w:del>
      <w:r w:rsidRPr="00BF51CA">
        <w:rPr>
          <w:rPrChange w:id="408" w:author="Alexandra Bermúdez" w:date="2025-10-02T11:20:00Z">
            <w:rPr>
              <w:rFonts w:ascii="Arial" w:hAnsi="Arial"/>
            </w:rPr>
          </w:rPrChange>
        </w:rPr>
        <w:t xml:space="preserve"> experiencias exitosas como la </w:t>
      </w:r>
      <w:del w:id="409" w:author="Alexandra Bermúdez" w:date="2025-10-02T11:55:00Z">
        <w:r w:rsidRPr="00BF51CA" w:rsidDel="00412A4F">
          <w:rPr>
            <w:rPrChange w:id="410" w:author="Alexandra Bermúdez" w:date="2025-10-02T11:20:00Z">
              <w:rPr>
                <w:rFonts w:ascii="Arial" w:hAnsi="Arial"/>
              </w:rPr>
            </w:rPrChange>
          </w:rPr>
          <w:delText xml:space="preserve">desarrollada </w:delText>
        </w:r>
      </w:del>
      <w:ins w:id="411" w:author="Alexandra Bermúdez" w:date="2025-10-02T11:55:00Z">
        <w:r w:rsidR="00412A4F">
          <w:t>implementada</w:t>
        </w:r>
        <w:r w:rsidR="00412A4F" w:rsidRPr="00BF51CA">
          <w:rPr>
            <w:rPrChange w:id="412" w:author="Alexandra Bermúdez" w:date="2025-10-02T11:20:00Z">
              <w:rPr>
                <w:rFonts w:ascii="Arial" w:hAnsi="Arial"/>
              </w:rPr>
            </w:rPrChange>
          </w:rPr>
          <w:t xml:space="preserve"> </w:t>
        </w:r>
      </w:ins>
      <w:r w:rsidRPr="00BF51CA">
        <w:rPr>
          <w:rPrChange w:id="413" w:author="Alexandra Bermúdez" w:date="2025-10-02T11:20:00Z">
            <w:rPr>
              <w:rFonts w:ascii="Arial" w:hAnsi="Arial"/>
            </w:rPr>
          </w:rPrChange>
        </w:rPr>
        <w:t>en Cundinamarca (INVIMA, 2010).</w:t>
      </w:r>
    </w:p>
    <w:p w14:paraId="57D26106" w14:textId="77777777" w:rsidR="00FB5394" w:rsidRPr="00FB5394" w:rsidRDefault="00FB5394" w:rsidP="00FB5394">
      <w:pPr>
        <w:spacing w:after="0" w:line="240" w:lineRule="auto"/>
        <w:jc w:val="both"/>
        <w:rPr>
          <w:del w:id="414" w:author="Alexandra Bermúdez" w:date="2025-10-02T11:20:00Z"/>
          <w:rFonts w:ascii="Arial" w:eastAsia="Verdana" w:hAnsi="Arial" w:cs="Arial"/>
          <w:sz w:val="24"/>
          <w:szCs w:val="24"/>
        </w:rPr>
      </w:pPr>
    </w:p>
    <w:p w14:paraId="4D7558D8" w14:textId="1793C83A" w:rsidR="00BF51CA" w:rsidRPr="00BF51CA" w:rsidRDefault="00FB5394">
      <w:pPr>
        <w:pStyle w:val="Prrafosecundario"/>
        <w:rPr>
          <w:rPrChange w:id="415" w:author="Alexandra Bermúdez" w:date="2025-10-02T11:20:00Z">
            <w:rPr>
              <w:rFonts w:ascii="Arial" w:hAnsi="Arial"/>
              <w:sz w:val="24"/>
            </w:rPr>
          </w:rPrChange>
        </w:rPr>
        <w:pPrChange w:id="416" w:author="Alexandra Bermúdez" w:date="2025-10-02T11:20:00Z">
          <w:pPr>
            <w:spacing w:after="0" w:line="240" w:lineRule="auto"/>
            <w:jc w:val="both"/>
          </w:pPr>
        </w:pPrChange>
      </w:pPr>
      <w:r w:rsidRPr="00BF51CA">
        <w:rPr>
          <w:rPrChange w:id="417" w:author="Alexandra Bermúdez" w:date="2025-10-02T11:20:00Z">
            <w:rPr>
              <w:rFonts w:ascii="Arial" w:hAnsi="Arial"/>
            </w:rPr>
          </w:rPrChange>
        </w:rPr>
        <w:t xml:space="preserve">En el plano económico, se estimaron los costos de inversión inicial asociados </w:t>
      </w:r>
      <w:del w:id="418" w:author="Alexandra Bermúdez" w:date="2025-10-02T11:55:00Z">
        <w:r w:rsidRPr="00BF51CA" w:rsidDel="00412A4F">
          <w:rPr>
            <w:rPrChange w:id="419" w:author="Alexandra Bermúdez" w:date="2025-10-02T11:20:00Z">
              <w:rPr>
                <w:rFonts w:ascii="Arial" w:hAnsi="Arial"/>
              </w:rPr>
            </w:rPrChange>
          </w:rPr>
          <w:delText xml:space="preserve">con </w:delText>
        </w:r>
      </w:del>
      <w:ins w:id="420" w:author="Alexandra Bermúdez" w:date="2025-10-02T11:55:00Z">
        <w:r w:rsidR="00412A4F">
          <w:t>a la</w:t>
        </w:r>
        <w:r w:rsidR="00412A4F" w:rsidRPr="00BF51CA">
          <w:rPr>
            <w:rPrChange w:id="421" w:author="Alexandra Bermúdez" w:date="2025-10-02T11:20:00Z">
              <w:rPr>
                <w:rFonts w:ascii="Arial" w:hAnsi="Arial"/>
              </w:rPr>
            </w:rPrChange>
          </w:rPr>
          <w:t xml:space="preserve"> </w:t>
        </w:r>
      </w:ins>
      <w:r w:rsidRPr="00BF51CA">
        <w:rPr>
          <w:rPrChange w:id="422" w:author="Alexandra Bermúdez" w:date="2025-10-02T11:20:00Z">
            <w:rPr>
              <w:rFonts w:ascii="Arial" w:hAnsi="Arial"/>
            </w:rPr>
          </w:rPrChange>
        </w:rPr>
        <w:t xml:space="preserve">infraestructura digital, </w:t>
      </w:r>
      <w:ins w:id="423" w:author="Alexandra Bermúdez" w:date="2025-10-02T11:55:00Z">
        <w:r w:rsidR="00412A4F">
          <w:t xml:space="preserve">la </w:t>
        </w:r>
      </w:ins>
      <w:r w:rsidRPr="00BF51CA">
        <w:rPr>
          <w:rPrChange w:id="424" w:author="Alexandra Bermúdez" w:date="2025-10-02T11:20:00Z">
            <w:rPr>
              <w:rFonts w:ascii="Arial" w:hAnsi="Arial"/>
            </w:rPr>
          </w:rPrChange>
        </w:rPr>
        <w:t xml:space="preserve">dotación de personal especializado, </w:t>
      </w:r>
      <w:ins w:id="425" w:author="Alexandra Bermúdez" w:date="2025-10-02T11:55:00Z">
        <w:r w:rsidR="00412A4F">
          <w:t xml:space="preserve">las </w:t>
        </w:r>
      </w:ins>
      <w:r w:rsidRPr="00BF51CA">
        <w:rPr>
          <w:rPrChange w:id="426" w:author="Alexandra Bermúdez" w:date="2025-10-02T11:20:00Z">
            <w:rPr>
              <w:rFonts w:ascii="Arial" w:hAnsi="Arial"/>
            </w:rPr>
          </w:rPrChange>
        </w:rPr>
        <w:t xml:space="preserve">licencias de </w:t>
      </w:r>
      <w:r w:rsidRPr="00412A4F">
        <w:rPr>
          <w:i/>
          <w:iCs/>
          <w:rPrChange w:id="427" w:author="Alexandra Bermúdez" w:date="2025-10-02T11:55:00Z">
            <w:rPr>
              <w:rFonts w:ascii="Arial" w:hAnsi="Arial"/>
            </w:rPr>
          </w:rPrChange>
        </w:rPr>
        <w:t>software</w:t>
      </w:r>
      <w:r w:rsidRPr="00BF51CA">
        <w:rPr>
          <w:rPrChange w:id="428" w:author="Alexandra Bermúdez" w:date="2025-10-02T11:20:00Z">
            <w:rPr>
              <w:rFonts w:ascii="Arial" w:hAnsi="Arial"/>
            </w:rPr>
          </w:rPrChange>
        </w:rPr>
        <w:t xml:space="preserve"> y </w:t>
      </w:r>
      <w:ins w:id="429" w:author="Alexandra Bermúdez" w:date="2025-10-02T11:56:00Z">
        <w:r w:rsidR="00412A4F">
          <w:t xml:space="preserve">los </w:t>
        </w:r>
      </w:ins>
      <w:r w:rsidRPr="00BF51CA">
        <w:rPr>
          <w:rPrChange w:id="430" w:author="Alexandra Bermúdez" w:date="2025-10-02T11:20:00Z">
            <w:rPr>
              <w:rFonts w:ascii="Arial" w:hAnsi="Arial"/>
            </w:rPr>
          </w:rPrChange>
        </w:rPr>
        <w:t xml:space="preserve">programas de capacitación. Los gastos operativos anuales se proyectaron en </w:t>
      </w:r>
      <w:del w:id="431" w:author="Alexandra Bermúdez" w:date="2025-10-02T11:56:00Z">
        <w:r w:rsidRPr="00BF51CA" w:rsidDel="00412A4F">
          <w:rPr>
            <w:rPrChange w:id="432" w:author="Alexandra Bermúdez" w:date="2025-10-02T11:20:00Z">
              <w:rPr>
                <w:rFonts w:ascii="Arial" w:hAnsi="Arial"/>
              </w:rPr>
            </w:rPrChange>
          </w:rPr>
          <w:delText>relación con</w:delText>
        </w:r>
      </w:del>
      <w:ins w:id="433" w:author="Alexandra Bermúdez" w:date="2025-10-02T11:56:00Z">
        <w:r w:rsidR="00412A4F">
          <w:t>función de</w:t>
        </w:r>
      </w:ins>
      <w:r w:rsidRPr="00BF51CA">
        <w:rPr>
          <w:rPrChange w:id="434" w:author="Alexandra Bermúdez" w:date="2025-10-02T11:20:00Z">
            <w:rPr>
              <w:rFonts w:ascii="Arial" w:hAnsi="Arial"/>
            </w:rPr>
          </w:rPrChange>
        </w:rPr>
        <w:t xml:space="preserve"> los procesos de monitoreo, </w:t>
      </w:r>
      <w:ins w:id="435" w:author="Alexandra Bermúdez" w:date="2025-10-02T11:56:00Z">
        <w:r w:rsidR="00412A4F">
          <w:t xml:space="preserve">el </w:t>
        </w:r>
      </w:ins>
      <w:r w:rsidRPr="00BF51CA">
        <w:rPr>
          <w:rPrChange w:id="436" w:author="Alexandra Bermúdez" w:date="2025-10-02T11:20:00Z">
            <w:rPr>
              <w:rFonts w:ascii="Arial" w:hAnsi="Arial"/>
            </w:rPr>
          </w:rPrChange>
        </w:rPr>
        <w:t xml:space="preserve">mantenimiento de la plataforma y </w:t>
      </w:r>
      <w:ins w:id="437" w:author="Alexandra Bermúdez" w:date="2025-10-02T11:56:00Z">
        <w:r w:rsidR="00412A4F">
          <w:t xml:space="preserve">la </w:t>
        </w:r>
      </w:ins>
      <w:r w:rsidRPr="00BF51CA">
        <w:rPr>
          <w:rPrChange w:id="438" w:author="Alexandra Bermúdez" w:date="2025-10-02T11:20:00Z">
            <w:rPr>
              <w:rFonts w:ascii="Arial" w:hAnsi="Arial"/>
            </w:rPr>
          </w:rPrChange>
        </w:rPr>
        <w:t>elaboración de informes periódicos. Se prevén fuentes de financiación mixtas que incluyen convenios interinstitucionales, recursos del Sistema General de Regalías y el apoyo de organismos multilaterales.</w:t>
      </w:r>
    </w:p>
    <w:p w14:paraId="3CE0FBE5" w14:textId="77777777" w:rsidR="00FB5394" w:rsidRPr="00FB5394" w:rsidRDefault="00FB5394" w:rsidP="00FB5394">
      <w:pPr>
        <w:spacing w:after="0" w:line="240" w:lineRule="auto"/>
        <w:jc w:val="both"/>
        <w:rPr>
          <w:del w:id="439" w:author="Alexandra Bermúdez" w:date="2025-10-02T11:20:00Z"/>
          <w:rFonts w:ascii="Arial" w:eastAsia="Verdana" w:hAnsi="Arial" w:cs="Arial"/>
          <w:sz w:val="24"/>
          <w:szCs w:val="24"/>
        </w:rPr>
      </w:pPr>
    </w:p>
    <w:p w14:paraId="65FCE1AE" w14:textId="53816512" w:rsidR="00BF51CA" w:rsidRPr="00BF51CA" w:rsidRDefault="00FB5394">
      <w:pPr>
        <w:pStyle w:val="Prrafosecundario"/>
        <w:rPr>
          <w:rPrChange w:id="440" w:author="Alexandra Bermúdez" w:date="2025-10-02T11:20:00Z">
            <w:rPr>
              <w:rFonts w:ascii="Arial" w:hAnsi="Arial"/>
              <w:sz w:val="24"/>
            </w:rPr>
          </w:rPrChange>
        </w:rPr>
        <w:pPrChange w:id="441" w:author="Alexandra Bermúdez" w:date="2025-10-02T11:20:00Z">
          <w:pPr>
            <w:spacing w:after="0" w:line="240" w:lineRule="auto"/>
            <w:jc w:val="both"/>
          </w:pPr>
        </w:pPrChange>
      </w:pPr>
      <w:r w:rsidRPr="00BF51CA">
        <w:rPr>
          <w:rPrChange w:id="442" w:author="Alexandra Bermúdez" w:date="2025-10-02T11:20:00Z">
            <w:rPr>
              <w:rFonts w:ascii="Arial" w:hAnsi="Arial"/>
            </w:rPr>
          </w:rPrChange>
        </w:rPr>
        <w:t xml:space="preserve">En conjunto, este modelo representa un avance cualitativo en la gestión de riesgos farmacológicos, al permitir una trazabilidad más precisa de los medicamentos desde la prescripción hasta la administración, </w:t>
      </w:r>
      <w:del w:id="443" w:author="Alexandra Bermúdez" w:date="2025-10-02T11:56:00Z">
        <w:r w:rsidRPr="00BF51CA" w:rsidDel="00412A4F">
          <w:rPr>
            <w:rPrChange w:id="444" w:author="Alexandra Bermúdez" w:date="2025-10-02T11:20:00Z">
              <w:rPr>
                <w:rFonts w:ascii="Arial" w:hAnsi="Arial"/>
              </w:rPr>
            </w:rPrChange>
          </w:rPr>
          <w:delText xml:space="preserve">generar </w:delText>
        </w:r>
      </w:del>
      <w:ins w:id="445" w:author="Alexandra Bermúdez" w:date="2025-10-02T11:56:00Z">
        <w:r w:rsidR="00412A4F">
          <w:t>favorecer l</w:t>
        </w:r>
      </w:ins>
      <w:ins w:id="446" w:author="Alexandra Bermúdez" w:date="2025-10-02T11:57:00Z">
        <w:r w:rsidR="00412A4F">
          <w:t xml:space="preserve">a generación de </w:t>
        </w:r>
      </w:ins>
      <w:r w:rsidRPr="00BF51CA">
        <w:rPr>
          <w:rPrChange w:id="447" w:author="Alexandra Bermúdez" w:date="2025-10-02T11:20:00Z">
            <w:rPr>
              <w:rFonts w:ascii="Arial" w:hAnsi="Arial"/>
            </w:rPr>
          </w:rPrChange>
        </w:rPr>
        <w:t>alertas tempranas y fortalecer la capacidad institucional para reducir la incidencia de eventos adversos prevenibles.</w:t>
      </w:r>
    </w:p>
    <w:p w14:paraId="1E2C5C6E" w14:textId="77777777" w:rsidR="00FB5394" w:rsidRDefault="00FB5394" w:rsidP="00FB5394">
      <w:pPr>
        <w:spacing w:after="0" w:line="240" w:lineRule="auto"/>
        <w:jc w:val="both"/>
        <w:rPr>
          <w:del w:id="448" w:author="Alexandra Bermúdez" w:date="2025-10-02T11:20:00Z"/>
          <w:rFonts w:ascii="Arial" w:eastAsia="Verdana" w:hAnsi="Arial" w:cs="Arial"/>
          <w:sz w:val="24"/>
          <w:szCs w:val="24"/>
        </w:rPr>
      </w:pPr>
    </w:p>
    <w:p w14:paraId="26E2B271" w14:textId="77777777" w:rsidR="00FB5394" w:rsidRPr="00286CF0" w:rsidRDefault="00FB5394" w:rsidP="00FB5394">
      <w:pPr>
        <w:spacing w:after="0" w:line="240" w:lineRule="auto"/>
        <w:jc w:val="both"/>
        <w:rPr>
          <w:del w:id="449" w:author="Alexandra Bermúdez" w:date="2025-10-02T11:20:00Z"/>
          <w:rFonts w:ascii="Arial" w:eastAsia="Verdana" w:hAnsi="Arial" w:cs="Arial"/>
          <w:sz w:val="24"/>
          <w:szCs w:val="24"/>
        </w:rPr>
      </w:pPr>
    </w:p>
    <w:p w14:paraId="61E461A8" w14:textId="77777777" w:rsidR="00053F1B" w:rsidRDefault="00254FD4" w:rsidP="00286CF0">
      <w:pPr>
        <w:spacing w:after="0" w:line="240" w:lineRule="auto"/>
        <w:jc w:val="both"/>
        <w:rPr>
          <w:del w:id="450" w:author="Alexandra Bermúdez" w:date="2025-10-02T11:20:00Z"/>
          <w:rFonts w:ascii="Arial" w:eastAsia="Verdana" w:hAnsi="Arial" w:cs="Arial"/>
          <w:b/>
          <w:sz w:val="24"/>
          <w:szCs w:val="24"/>
        </w:rPr>
      </w:pPr>
      <w:del w:id="451" w:author="Alexandra Bermúdez" w:date="2025-10-02T11:20:00Z">
        <w:r w:rsidRPr="00286CF0">
          <w:rPr>
            <w:rFonts w:ascii="Arial" w:eastAsia="Verdana" w:hAnsi="Arial" w:cs="Arial"/>
            <w:b/>
            <w:sz w:val="24"/>
            <w:szCs w:val="24"/>
          </w:rPr>
          <w:delText>CONCLUSIONES.</w:delText>
        </w:r>
      </w:del>
    </w:p>
    <w:p w14:paraId="11834440" w14:textId="77777777" w:rsidR="00FB5394" w:rsidRPr="00286CF0" w:rsidRDefault="00FB5394" w:rsidP="00286CF0">
      <w:pPr>
        <w:spacing w:after="0" w:line="240" w:lineRule="auto"/>
        <w:jc w:val="both"/>
        <w:rPr>
          <w:del w:id="452" w:author="Alexandra Bermúdez" w:date="2025-10-02T11:20:00Z"/>
          <w:rFonts w:ascii="Arial" w:eastAsia="Verdana" w:hAnsi="Arial" w:cs="Arial"/>
          <w:b/>
          <w:sz w:val="24"/>
          <w:szCs w:val="24"/>
        </w:rPr>
      </w:pPr>
    </w:p>
    <w:p w14:paraId="48597375" w14:textId="6F902C6F" w:rsidR="00BF51CA" w:rsidRPr="00BF51CA" w:rsidRDefault="00BF51CA" w:rsidP="002B0950">
      <w:pPr>
        <w:pStyle w:val="T1"/>
        <w:rPr>
          <w:ins w:id="453" w:author="Alexandra Bermúdez" w:date="2025-10-02T11:20:00Z"/>
          <w:rFonts w:eastAsia="Verdana" w:cs="Times New Roman"/>
          <w:szCs w:val="24"/>
        </w:rPr>
      </w:pPr>
      <w:ins w:id="454" w:author="Alexandra Bermúdez" w:date="2025-10-02T11:20:00Z">
        <w:r w:rsidRPr="00BF51CA">
          <w:rPr>
            <w:rFonts w:eastAsia="Verdana" w:cs="Times New Roman"/>
            <w:szCs w:val="24"/>
          </w:rPr>
          <w:t>Conclusiones</w:t>
        </w:r>
      </w:ins>
    </w:p>
    <w:p w14:paraId="3C9AC23F" w14:textId="7E5793E5" w:rsidR="00BF51CA" w:rsidRPr="00BF51CA" w:rsidRDefault="00313114">
      <w:pPr>
        <w:pStyle w:val="Prrafoinicial"/>
        <w:rPr>
          <w:rPrChange w:id="455" w:author="Alexandra Bermúdez" w:date="2025-10-02T11:20:00Z">
            <w:rPr>
              <w:rFonts w:ascii="Arial" w:hAnsi="Arial"/>
              <w:sz w:val="24"/>
            </w:rPr>
          </w:rPrChange>
        </w:rPr>
        <w:pPrChange w:id="456" w:author="Alexandra Bermúdez" w:date="2025-10-02T11:20:00Z">
          <w:pPr>
            <w:spacing w:after="0" w:line="240" w:lineRule="auto"/>
            <w:jc w:val="both"/>
          </w:pPr>
        </w:pPrChange>
      </w:pPr>
      <w:r w:rsidRPr="00BF51CA">
        <w:rPr>
          <w:rPrChange w:id="457" w:author="Alexandra Bermúdez" w:date="2025-10-02T11:20:00Z">
            <w:rPr>
              <w:rFonts w:ascii="Arial" w:hAnsi="Arial"/>
            </w:rPr>
          </w:rPrChange>
        </w:rPr>
        <w:lastRenderedPageBreak/>
        <w:t xml:space="preserve">El estudio demuestra que la implementación de un sistema regional de vigilancia farmacológica en el Atlántico es técnica y financieramente viable, considerando el marco normativo vigente, los recursos disponibles y las capacidades instaladas en el territorio. Se </w:t>
      </w:r>
      <w:ins w:id="458" w:author="Alexandra Bermúdez" w:date="2025-10-02T11:57:00Z">
        <w:r w:rsidR="00412A4F">
          <w:t xml:space="preserve">pone en </w:t>
        </w:r>
      </w:ins>
      <w:r w:rsidRPr="00BF51CA">
        <w:rPr>
          <w:rPrChange w:id="459" w:author="Alexandra Bermúdez" w:date="2025-10-02T11:20:00Z">
            <w:rPr>
              <w:rFonts w:ascii="Arial" w:hAnsi="Arial"/>
            </w:rPr>
          </w:rPrChange>
        </w:rPr>
        <w:t xml:space="preserve">evidencia, además, que una proporción significativa de los eventos adversos a medicamentos podría prevenirse mediante la mejora de los procesos de prescripción, dispensación y administración, lo </w:t>
      </w:r>
      <w:del w:id="460" w:author="Alexandra Bermúdez" w:date="2025-10-02T11:57:00Z">
        <w:r w:rsidRPr="00BF51CA" w:rsidDel="00412A4F">
          <w:rPr>
            <w:rPrChange w:id="461" w:author="Alexandra Bermúdez" w:date="2025-10-02T11:20:00Z">
              <w:rPr>
                <w:rFonts w:ascii="Arial" w:hAnsi="Arial"/>
              </w:rPr>
            </w:rPrChange>
          </w:rPr>
          <w:delText xml:space="preserve">cual </w:delText>
        </w:r>
      </w:del>
      <w:ins w:id="462" w:author="Alexandra Bermúdez" w:date="2025-10-02T11:57:00Z">
        <w:r w:rsidR="00412A4F">
          <w:t>que exig</w:t>
        </w:r>
      </w:ins>
      <w:ins w:id="463" w:author="Alexandra Bermúdez" w:date="2025-10-02T11:58:00Z">
        <w:r w:rsidR="00412A4F">
          <w:t>e</w:t>
        </w:r>
      </w:ins>
      <w:del w:id="464" w:author="Alexandra Bermúdez" w:date="2025-10-02T11:58:00Z">
        <w:r w:rsidRPr="00BF51CA" w:rsidDel="00412A4F">
          <w:rPr>
            <w:rPrChange w:id="465" w:author="Alexandra Bermúdez" w:date="2025-10-02T11:20:00Z">
              <w:rPr>
                <w:rFonts w:ascii="Arial" w:hAnsi="Arial"/>
              </w:rPr>
            </w:rPrChange>
          </w:rPr>
          <w:delText>requiere</w:delText>
        </w:r>
      </w:del>
      <w:r w:rsidRPr="00BF51CA">
        <w:rPr>
          <w:rPrChange w:id="466" w:author="Alexandra Bermúdez" w:date="2025-10-02T11:20:00Z">
            <w:rPr>
              <w:rFonts w:ascii="Arial" w:hAnsi="Arial"/>
            </w:rPr>
          </w:rPrChange>
        </w:rPr>
        <w:t xml:space="preserve"> la adopción de herramientas tecnológicas y protocolos más rigurosos </w:t>
      </w:r>
      <w:del w:id="467" w:author="Alexandra Bermúdez" w:date="2025-10-02T11:58:00Z">
        <w:r w:rsidRPr="00BF51CA" w:rsidDel="00412A4F">
          <w:rPr>
            <w:rPrChange w:id="468" w:author="Alexandra Bermúdez" w:date="2025-10-02T11:20:00Z">
              <w:rPr>
                <w:rFonts w:ascii="Arial" w:hAnsi="Arial"/>
              </w:rPr>
            </w:rPrChange>
          </w:rPr>
          <w:delText xml:space="preserve">que </w:delText>
        </w:r>
      </w:del>
      <w:ins w:id="469" w:author="Alexandra Bermúdez" w:date="2025-10-02T11:58:00Z">
        <w:r w:rsidR="00412A4F">
          <w:t>para</w:t>
        </w:r>
        <w:r w:rsidR="00412A4F" w:rsidRPr="00BF51CA">
          <w:rPr>
            <w:rPrChange w:id="470" w:author="Alexandra Bermúdez" w:date="2025-10-02T11:20:00Z">
              <w:rPr>
                <w:rFonts w:ascii="Arial" w:hAnsi="Arial"/>
              </w:rPr>
            </w:rPrChange>
          </w:rPr>
          <w:t xml:space="preserve"> </w:t>
        </w:r>
      </w:ins>
      <w:r w:rsidRPr="00BF51CA">
        <w:rPr>
          <w:rPrChange w:id="471" w:author="Alexandra Bermúdez" w:date="2025-10-02T11:20:00Z">
            <w:rPr>
              <w:rFonts w:ascii="Arial" w:hAnsi="Arial"/>
            </w:rPr>
          </w:rPrChange>
        </w:rPr>
        <w:t>fortale</w:t>
      </w:r>
      <w:ins w:id="472" w:author="Alexandra Bermúdez" w:date="2025-10-02T11:58:00Z">
        <w:r w:rsidR="00412A4F">
          <w:t xml:space="preserve">cer </w:t>
        </w:r>
      </w:ins>
      <w:del w:id="473" w:author="Alexandra Bermúdez" w:date="2025-10-02T11:58:00Z">
        <w:r w:rsidRPr="00BF51CA" w:rsidDel="00412A4F">
          <w:rPr>
            <w:rPrChange w:id="474" w:author="Alexandra Bermúdez" w:date="2025-10-02T11:20:00Z">
              <w:rPr>
                <w:rFonts w:ascii="Arial" w:hAnsi="Arial"/>
              </w:rPr>
            </w:rPrChange>
          </w:rPr>
          <w:delText xml:space="preserve">zcan </w:delText>
        </w:r>
      </w:del>
      <w:r w:rsidRPr="00BF51CA">
        <w:rPr>
          <w:rPrChange w:id="475" w:author="Alexandra Bermúdez" w:date="2025-10-02T11:20:00Z">
            <w:rPr>
              <w:rFonts w:ascii="Arial" w:hAnsi="Arial"/>
            </w:rPr>
          </w:rPrChange>
        </w:rPr>
        <w:t>la práctica clínica.</w:t>
      </w:r>
    </w:p>
    <w:p w14:paraId="73DDF309" w14:textId="77777777" w:rsidR="00313114" w:rsidRPr="00313114" w:rsidRDefault="00313114" w:rsidP="00313114">
      <w:pPr>
        <w:spacing w:after="0" w:line="240" w:lineRule="auto"/>
        <w:jc w:val="both"/>
        <w:rPr>
          <w:del w:id="476" w:author="Alexandra Bermúdez" w:date="2025-10-02T11:20:00Z"/>
          <w:rFonts w:ascii="Arial" w:eastAsia="Verdana" w:hAnsi="Arial" w:cs="Arial"/>
          <w:sz w:val="24"/>
          <w:szCs w:val="24"/>
        </w:rPr>
      </w:pPr>
    </w:p>
    <w:p w14:paraId="454A6E8D" w14:textId="0C2C5756" w:rsidR="00BF51CA" w:rsidRPr="00BF51CA" w:rsidRDefault="00313114">
      <w:pPr>
        <w:pStyle w:val="Prrafosecundario"/>
        <w:rPr>
          <w:rPrChange w:id="477" w:author="Alexandra Bermúdez" w:date="2025-10-02T11:20:00Z">
            <w:rPr>
              <w:rFonts w:ascii="Arial" w:hAnsi="Arial"/>
              <w:sz w:val="24"/>
            </w:rPr>
          </w:rPrChange>
        </w:rPr>
        <w:pPrChange w:id="478" w:author="Alexandra Bermúdez" w:date="2025-10-02T11:20:00Z">
          <w:pPr>
            <w:spacing w:after="0" w:line="240" w:lineRule="auto"/>
            <w:jc w:val="both"/>
          </w:pPr>
        </w:pPrChange>
      </w:pPr>
      <w:r w:rsidRPr="00BF51CA">
        <w:rPr>
          <w:rPrChange w:id="479" w:author="Alexandra Bermúdez" w:date="2025-10-02T11:20:00Z">
            <w:rPr>
              <w:rFonts w:ascii="Arial" w:hAnsi="Arial"/>
            </w:rPr>
          </w:rPrChange>
        </w:rPr>
        <w:t>La propuesta del observatorio constituye un mecanismo innovador de articulación entre actores del sector salud y el ámbito académico,</w:t>
      </w:r>
      <w:ins w:id="480" w:author="Alexandra Bermúdez" w:date="2025-10-02T11:58:00Z">
        <w:r w:rsidR="00412A4F">
          <w:t xml:space="preserve"> que</w:t>
        </w:r>
      </w:ins>
      <w:r w:rsidRPr="00BF51CA">
        <w:rPr>
          <w:rPrChange w:id="481" w:author="Alexandra Bermúdez" w:date="2025-10-02T11:20:00Z">
            <w:rPr>
              <w:rFonts w:ascii="Arial" w:hAnsi="Arial"/>
            </w:rPr>
          </w:rPrChange>
        </w:rPr>
        <w:t xml:space="preserve"> supera</w:t>
      </w:r>
      <w:del w:id="482" w:author="Alexandra Bermúdez" w:date="2025-10-02T11:58:00Z">
        <w:r w:rsidRPr="00BF51CA" w:rsidDel="00412A4F">
          <w:rPr>
            <w:rPrChange w:id="483" w:author="Alexandra Bermúdez" w:date="2025-10-02T11:20:00Z">
              <w:rPr>
                <w:rFonts w:ascii="Arial" w:hAnsi="Arial"/>
              </w:rPr>
            </w:rPrChange>
          </w:rPr>
          <w:delText>ndo</w:delText>
        </w:r>
      </w:del>
      <w:r w:rsidRPr="00BF51CA">
        <w:rPr>
          <w:rPrChange w:id="484" w:author="Alexandra Bermúdez" w:date="2025-10-02T11:20:00Z">
            <w:rPr>
              <w:rFonts w:ascii="Arial" w:hAnsi="Arial"/>
            </w:rPr>
          </w:rPrChange>
        </w:rPr>
        <w:t xml:space="preserve"> la fragmentación institucional actual e impulsa</w:t>
      </w:r>
      <w:ins w:id="485" w:author="Alexandra Bermúdez" w:date="2025-10-02T11:58:00Z">
        <w:r w:rsidR="00412A4F">
          <w:t xml:space="preserve"> </w:t>
        </w:r>
      </w:ins>
      <w:del w:id="486" w:author="Alexandra Bermúdez" w:date="2025-10-02T11:58:00Z">
        <w:r w:rsidRPr="00BF51CA" w:rsidDel="00412A4F">
          <w:rPr>
            <w:rPrChange w:id="487" w:author="Alexandra Bermúdez" w:date="2025-10-02T11:20:00Z">
              <w:rPr>
                <w:rFonts w:ascii="Arial" w:hAnsi="Arial"/>
              </w:rPr>
            </w:rPrChange>
          </w:rPr>
          <w:delText xml:space="preserve">ndo </w:delText>
        </w:r>
      </w:del>
      <w:r w:rsidRPr="00BF51CA">
        <w:rPr>
          <w:rPrChange w:id="488" w:author="Alexandra Bermúdez" w:date="2025-10-02T11:20:00Z">
            <w:rPr>
              <w:rFonts w:ascii="Arial" w:hAnsi="Arial"/>
            </w:rPr>
          </w:rPrChange>
        </w:rPr>
        <w:t>una cultura de seguridad del paciente basada en evidencia. Para garantizar su sostenibilidad, resulta indispensable consolidar la cultura del reporte, establecer mecanismos de retroalimentación continua y promover la formación técnica de los profesionales encargados de los procesos de notificación.</w:t>
      </w:r>
    </w:p>
    <w:p w14:paraId="24C18B6B" w14:textId="77777777" w:rsidR="00313114" w:rsidRPr="00313114" w:rsidRDefault="00313114" w:rsidP="00313114">
      <w:pPr>
        <w:spacing w:after="0" w:line="240" w:lineRule="auto"/>
        <w:jc w:val="both"/>
        <w:rPr>
          <w:del w:id="489" w:author="Alexandra Bermúdez" w:date="2025-10-02T11:20:00Z"/>
          <w:rFonts w:ascii="Arial" w:eastAsia="Verdana" w:hAnsi="Arial" w:cs="Arial"/>
          <w:sz w:val="24"/>
          <w:szCs w:val="24"/>
        </w:rPr>
      </w:pPr>
    </w:p>
    <w:p w14:paraId="6FC86CA1" w14:textId="2C55CB0F" w:rsidR="00BF51CA" w:rsidRPr="00BF51CA" w:rsidRDefault="00313114">
      <w:pPr>
        <w:pStyle w:val="Prrafosecundario"/>
        <w:rPr>
          <w:rPrChange w:id="490" w:author="Alexandra Bermúdez" w:date="2025-10-02T11:20:00Z">
            <w:rPr>
              <w:rFonts w:ascii="Arial" w:hAnsi="Arial"/>
              <w:sz w:val="24"/>
            </w:rPr>
          </w:rPrChange>
        </w:rPr>
        <w:pPrChange w:id="491" w:author="Alexandra Bermúdez" w:date="2025-10-02T11:20:00Z">
          <w:pPr>
            <w:spacing w:after="0" w:line="240" w:lineRule="auto"/>
            <w:jc w:val="both"/>
          </w:pPr>
        </w:pPrChange>
      </w:pPr>
      <w:r w:rsidRPr="00BF51CA">
        <w:rPr>
          <w:rPrChange w:id="492" w:author="Alexandra Bermúdez" w:date="2025-10-02T11:20:00Z">
            <w:rPr>
              <w:rFonts w:ascii="Arial" w:hAnsi="Arial"/>
            </w:rPr>
          </w:rPrChange>
        </w:rPr>
        <w:t xml:space="preserve">Finalmente, el sistema propuesto se alinea con las directrices de la </w:t>
      </w:r>
      <w:del w:id="493" w:author="Alexandra Bermúdez" w:date="2025-10-02T11:59:00Z">
        <w:r w:rsidRPr="00BF51CA" w:rsidDel="00412A4F">
          <w:rPr>
            <w:rPrChange w:id="494" w:author="Alexandra Bermúdez" w:date="2025-10-02T11:20:00Z">
              <w:rPr>
                <w:rFonts w:ascii="Arial" w:hAnsi="Arial"/>
              </w:rPr>
            </w:rPrChange>
          </w:rPr>
          <w:delText xml:space="preserve">Organización Mundial de la Salud </w:delText>
        </w:r>
      </w:del>
      <w:ins w:id="495" w:author="Alexandra Bermúdez" w:date="2025-10-02T11:59:00Z">
        <w:r w:rsidR="00412A4F">
          <w:t xml:space="preserve">OMS </w:t>
        </w:r>
      </w:ins>
      <w:r w:rsidRPr="00BF51CA">
        <w:rPr>
          <w:rPrChange w:id="496" w:author="Alexandra Bermúdez" w:date="2025-10-02T11:20:00Z">
            <w:rPr>
              <w:rFonts w:ascii="Arial" w:hAnsi="Arial"/>
            </w:rPr>
          </w:rPrChange>
        </w:rPr>
        <w:t xml:space="preserve">sobre seguridad del paciente y representa una estrategia integral que fortalece la toma de decisiones clínicas y administrativas en el ámbito de la salud pública territorial. Al mismo tiempo, ofrece un modelo replicable que podría </w:t>
      </w:r>
      <w:del w:id="497" w:author="Alexandra Bermúdez" w:date="2025-10-02T11:59:00Z">
        <w:r w:rsidRPr="00BF51CA" w:rsidDel="00412A4F">
          <w:rPr>
            <w:rPrChange w:id="498" w:author="Alexandra Bermúdez" w:date="2025-10-02T11:20:00Z">
              <w:rPr>
                <w:rFonts w:ascii="Arial" w:hAnsi="Arial"/>
              </w:rPr>
            </w:rPrChange>
          </w:rPr>
          <w:delText>ser adoptado</w:delText>
        </w:r>
      </w:del>
      <w:ins w:id="499" w:author="Alexandra Bermúdez" w:date="2025-10-02T11:59:00Z">
        <w:r w:rsidR="00412A4F">
          <w:t>implementarse</w:t>
        </w:r>
      </w:ins>
      <w:r w:rsidRPr="00BF51CA">
        <w:rPr>
          <w:rPrChange w:id="500" w:author="Alexandra Bermúdez" w:date="2025-10-02T11:20:00Z">
            <w:rPr>
              <w:rFonts w:ascii="Arial" w:hAnsi="Arial"/>
            </w:rPr>
          </w:rPrChange>
        </w:rPr>
        <w:t xml:space="preserve"> en otras regiones del país</w:t>
      </w:r>
      <w:del w:id="501" w:author="Alexandra Bermúdez" w:date="2025-10-02T11:59:00Z">
        <w:r w:rsidRPr="00BF51CA" w:rsidDel="00412A4F">
          <w:rPr>
            <w:rPrChange w:id="502" w:author="Alexandra Bermúdez" w:date="2025-10-02T11:20:00Z">
              <w:rPr>
                <w:rFonts w:ascii="Arial" w:hAnsi="Arial"/>
              </w:rPr>
            </w:rPrChange>
          </w:rPr>
          <w:delText>, contribuyendo</w:delText>
        </w:r>
      </w:del>
      <w:ins w:id="503" w:author="Alexandra Bermúdez" w:date="2025-10-02T11:59:00Z">
        <w:r w:rsidR="00412A4F">
          <w:t xml:space="preserve"> y</w:t>
        </w:r>
      </w:ins>
      <w:ins w:id="504" w:author="Alexandra Bermúdez" w:date="2025-10-02T12:00:00Z">
        <w:r w:rsidR="00412A4F">
          <w:t xml:space="preserve"> contribuir</w:t>
        </w:r>
      </w:ins>
      <w:r w:rsidRPr="00BF51CA">
        <w:rPr>
          <w:rPrChange w:id="505" w:author="Alexandra Bermúdez" w:date="2025-10-02T11:20:00Z">
            <w:rPr>
              <w:rFonts w:ascii="Arial" w:hAnsi="Arial"/>
            </w:rPr>
          </w:rPrChange>
        </w:rPr>
        <w:t xml:space="preserve"> a la construcción de sistemas de farmacovigilancia más sólidos y efectivos.</w:t>
      </w:r>
    </w:p>
    <w:p w14:paraId="300E581F" w14:textId="77777777" w:rsidR="00A66F1A" w:rsidRPr="00412A4F" w:rsidRDefault="00A66F1A">
      <w:pPr>
        <w:pStyle w:val="T1"/>
        <w:rPr>
          <w:del w:id="506" w:author="Alexandra Bermúdez" w:date="2025-10-02T11:20:00Z"/>
          <w:rPrChange w:id="507" w:author="Alexandra Bermúdez" w:date="2025-10-02T12:00:00Z">
            <w:rPr>
              <w:del w:id="508" w:author="Alexandra Bermúdez" w:date="2025-10-02T11:20:00Z"/>
              <w:rFonts w:ascii="Arial" w:eastAsia="Verdana" w:hAnsi="Arial" w:cs="Arial"/>
              <w:sz w:val="24"/>
              <w:szCs w:val="24"/>
            </w:rPr>
          </w:rPrChange>
        </w:rPr>
        <w:pPrChange w:id="509" w:author="Alexandra Bermúdez" w:date="2025-10-02T12:00:00Z">
          <w:pPr>
            <w:spacing w:after="0" w:line="240" w:lineRule="auto"/>
            <w:jc w:val="both"/>
          </w:pPr>
        </w:pPrChange>
      </w:pPr>
    </w:p>
    <w:p w14:paraId="31576558" w14:textId="77777777" w:rsidR="00A66F1A" w:rsidRPr="00412A4F" w:rsidRDefault="00A66F1A">
      <w:pPr>
        <w:pStyle w:val="T1"/>
        <w:rPr>
          <w:del w:id="510" w:author="Alexandra Bermúdez" w:date="2025-10-02T11:20:00Z"/>
          <w:rPrChange w:id="511" w:author="Alexandra Bermúdez" w:date="2025-10-02T12:00:00Z">
            <w:rPr>
              <w:del w:id="512" w:author="Alexandra Bermúdez" w:date="2025-10-02T11:20:00Z"/>
              <w:rFonts w:ascii="Arial" w:eastAsia="Verdana" w:hAnsi="Arial" w:cs="Arial"/>
              <w:sz w:val="24"/>
              <w:szCs w:val="24"/>
            </w:rPr>
          </w:rPrChange>
        </w:rPr>
        <w:pPrChange w:id="513" w:author="Alexandra Bermúdez" w:date="2025-10-02T12:00:00Z">
          <w:pPr>
            <w:spacing w:after="0" w:line="240" w:lineRule="auto"/>
            <w:jc w:val="both"/>
          </w:pPr>
        </w:pPrChange>
      </w:pPr>
    </w:p>
    <w:p w14:paraId="00D7B0C6" w14:textId="77777777" w:rsidR="00053F1B" w:rsidRPr="00412A4F" w:rsidRDefault="00254FD4">
      <w:pPr>
        <w:pStyle w:val="T1"/>
        <w:rPr>
          <w:del w:id="514" w:author="Alexandra Bermúdez" w:date="2025-10-02T11:20:00Z"/>
          <w:b w:val="0"/>
          <w:rPrChange w:id="515" w:author="Alexandra Bermúdez" w:date="2025-10-02T12:00:00Z">
            <w:rPr>
              <w:del w:id="516" w:author="Alexandra Bermúdez" w:date="2025-10-02T11:20:00Z"/>
              <w:rFonts w:ascii="Arial" w:eastAsia="Verdana" w:hAnsi="Arial" w:cs="Arial"/>
              <w:b/>
              <w:sz w:val="24"/>
              <w:szCs w:val="24"/>
            </w:rPr>
          </w:rPrChange>
        </w:rPr>
        <w:pPrChange w:id="517" w:author="Alexandra Bermúdez" w:date="2025-10-02T12:00:00Z">
          <w:pPr>
            <w:spacing w:after="0" w:line="240" w:lineRule="auto"/>
            <w:jc w:val="both"/>
          </w:pPr>
        </w:pPrChange>
      </w:pPr>
      <w:del w:id="518" w:author="Alexandra Bermúdez" w:date="2025-10-02T11:20:00Z">
        <w:r w:rsidRPr="00412A4F">
          <w:rPr>
            <w:b w:val="0"/>
            <w:rPrChange w:id="519" w:author="Alexandra Bermúdez" w:date="2025-10-02T12:00:00Z">
              <w:rPr>
                <w:rFonts w:ascii="Arial" w:eastAsia="Verdana" w:hAnsi="Arial" w:cs="Arial"/>
                <w:b/>
                <w:sz w:val="24"/>
                <w:szCs w:val="24"/>
              </w:rPr>
            </w:rPrChange>
          </w:rPr>
          <w:delText>BIBLIOGRAFÍA.</w:delText>
        </w:r>
      </w:del>
    </w:p>
    <w:p w14:paraId="6DA53A33" w14:textId="77777777" w:rsidR="00B931A8" w:rsidRPr="00412A4F" w:rsidRDefault="00B931A8">
      <w:pPr>
        <w:pStyle w:val="T1"/>
        <w:rPr>
          <w:del w:id="520" w:author="Alexandra Bermúdez" w:date="2025-10-02T11:20:00Z"/>
          <w:b w:val="0"/>
          <w:rPrChange w:id="521" w:author="Alexandra Bermúdez" w:date="2025-10-02T12:00:00Z">
            <w:rPr>
              <w:del w:id="522" w:author="Alexandra Bermúdez" w:date="2025-10-02T11:20:00Z"/>
              <w:rFonts w:ascii="Arial" w:eastAsia="Verdana" w:hAnsi="Arial" w:cs="Arial"/>
              <w:b/>
              <w:sz w:val="24"/>
              <w:szCs w:val="24"/>
            </w:rPr>
          </w:rPrChange>
        </w:rPr>
        <w:pPrChange w:id="523" w:author="Alexandra Bermúdez" w:date="2025-10-02T12:00:00Z">
          <w:pPr>
            <w:spacing w:after="0" w:line="240" w:lineRule="auto"/>
            <w:jc w:val="both"/>
          </w:pPr>
        </w:pPrChange>
      </w:pPr>
    </w:p>
    <w:p w14:paraId="5A266C27" w14:textId="42CBC4B5" w:rsidR="00BF51CA" w:rsidRPr="00412A4F" w:rsidRDefault="00412A4F">
      <w:pPr>
        <w:pStyle w:val="T1"/>
        <w:rPr>
          <w:ins w:id="524" w:author="Alexandra Bermúdez" w:date="2025-10-02T11:20:00Z"/>
          <w:rPrChange w:id="525" w:author="Alexandra Bermúdez" w:date="2025-10-02T12:00:00Z">
            <w:rPr>
              <w:ins w:id="526" w:author="Alexandra Bermúdez" w:date="2025-10-02T11:20:00Z"/>
              <w:rFonts w:eastAsia="Verdana" w:cs="Times New Roman"/>
              <w:b w:val="0"/>
              <w:szCs w:val="24"/>
            </w:rPr>
          </w:rPrChange>
        </w:rPr>
      </w:pPr>
      <w:ins w:id="527" w:author="Alexandra Bermúdez" w:date="2025-10-02T12:00:00Z">
        <w:r w:rsidRPr="00412A4F">
          <w:rPr>
            <w:rPrChange w:id="528" w:author="Alexandra Bermúdez" w:date="2025-10-02T12:00:00Z">
              <w:rPr>
                <w:rFonts w:ascii="Arial" w:eastAsia="Verdana" w:hAnsi="Arial" w:cs="Arial"/>
                <w:szCs w:val="24"/>
              </w:rPr>
            </w:rPrChange>
          </w:rPr>
          <w:t>Referencias</w:t>
        </w:r>
      </w:ins>
    </w:p>
    <w:p w14:paraId="13874C85" w14:textId="77777777" w:rsidR="00BF51CA" w:rsidRPr="00EF42FA" w:rsidRDefault="001F0B2B">
      <w:pPr>
        <w:pStyle w:val="Referencias"/>
        <w:ind w:left="720" w:hanging="720"/>
        <w:rPr>
          <w:highlight w:val="yellow"/>
          <w:rPrChange w:id="529" w:author="Alexandra Bermúdez" w:date="2025-10-02T12:03:00Z">
            <w:rPr>
              <w:rFonts w:ascii="Arial" w:hAnsi="Arial"/>
            </w:rPr>
          </w:rPrChange>
        </w:rPr>
        <w:pPrChange w:id="530" w:author="Alexandra Bermúdez" w:date="2025-10-02T11:20:00Z">
          <w:pPr>
            <w:pStyle w:val="NormalWeb"/>
            <w:spacing w:before="0" w:beforeAutospacing="0" w:after="0" w:afterAutospacing="0"/>
            <w:ind w:left="720" w:hanging="720"/>
          </w:pPr>
        </w:pPrChange>
      </w:pPr>
      <w:commentRangeStart w:id="531"/>
      <w:commentRangeStart w:id="532"/>
      <w:r w:rsidRPr="00EF42FA">
        <w:rPr>
          <w:highlight w:val="yellow"/>
          <w:lang w:val="es-CO"/>
          <w:rPrChange w:id="533" w:author="Alexandra Bermúdez" w:date="2025-10-02T12:03:00Z">
            <w:rPr>
              <w:rFonts w:ascii="Arial" w:hAnsi="Arial"/>
            </w:rPr>
          </w:rPrChange>
        </w:rPr>
        <w:t xml:space="preserve">Angulo, J. (2021). </w:t>
      </w:r>
      <w:r w:rsidRPr="00EF42FA">
        <w:rPr>
          <w:highlight w:val="yellow"/>
          <w:rPrChange w:id="534" w:author="Alexandra Bermúdez" w:date="2025-10-02T12:03:00Z">
            <w:rPr>
              <w:rStyle w:val="nfasis"/>
              <w:rFonts w:ascii="Arial" w:hAnsi="Arial"/>
            </w:rPr>
          </w:rPrChange>
        </w:rPr>
        <w:t>Observatorios sociales y vigilancia digital</w:t>
      </w:r>
      <w:r w:rsidRPr="00EF42FA">
        <w:rPr>
          <w:highlight w:val="yellow"/>
          <w:lang w:val="es-CO"/>
          <w:rPrChange w:id="535" w:author="Alexandra Bermúdez" w:date="2025-10-02T12:03:00Z">
            <w:rPr>
              <w:rFonts w:ascii="Arial" w:hAnsi="Arial"/>
            </w:rPr>
          </w:rPrChange>
        </w:rPr>
        <w:t>. Universidad de Antioquia.</w:t>
      </w:r>
    </w:p>
    <w:p w14:paraId="76B69F0D" w14:textId="77777777" w:rsidR="0021509B" w:rsidRPr="00EF42FA" w:rsidRDefault="0021509B" w:rsidP="00A17FAF">
      <w:pPr>
        <w:pStyle w:val="NormalWeb"/>
        <w:spacing w:before="0" w:beforeAutospacing="0" w:after="0" w:afterAutospacing="0"/>
        <w:ind w:left="720" w:hanging="720"/>
        <w:rPr>
          <w:del w:id="536" w:author="Alexandra Bermúdez" w:date="2025-10-02T11:20:00Z"/>
          <w:rFonts w:ascii="Arial" w:hAnsi="Arial" w:cs="Arial"/>
          <w:highlight w:val="yellow"/>
          <w:rPrChange w:id="537" w:author="Alexandra Bermúdez" w:date="2025-10-02T12:03:00Z">
            <w:rPr>
              <w:del w:id="538" w:author="Alexandra Bermúdez" w:date="2025-10-02T11:20:00Z"/>
              <w:rFonts w:ascii="Arial" w:hAnsi="Arial" w:cs="Arial"/>
            </w:rPr>
          </w:rPrChange>
        </w:rPr>
      </w:pPr>
    </w:p>
    <w:p w14:paraId="65605CD7" w14:textId="1ECFF138" w:rsidR="00BF51CA" w:rsidRPr="00412A4F" w:rsidRDefault="001F0B2B">
      <w:pPr>
        <w:pStyle w:val="Referencias"/>
        <w:ind w:left="720" w:hanging="720"/>
        <w:rPr>
          <w:rPrChange w:id="539" w:author="Alexandra Bermúdez" w:date="2025-10-02T12:00:00Z">
            <w:rPr>
              <w:rFonts w:ascii="Arial" w:hAnsi="Arial"/>
            </w:rPr>
          </w:rPrChange>
        </w:rPr>
        <w:pPrChange w:id="540" w:author="Alexandra Bermúdez" w:date="2025-10-02T11:20:00Z">
          <w:pPr>
            <w:pStyle w:val="NormalWeb"/>
            <w:spacing w:before="0" w:beforeAutospacing="0" w:after="0" w:afterAutospacing="0"/>
            <w:ind w:left="720" w:hanging="720"/>
          </w:pPr>
        </w:pPrChange>
      </w:pPr>
      <w:r w:rsidRPr="00EF42FA">
        <w:rPr>
          <w:highlight w:val="yellow"/>
          <w:lang w:val="es-CO"/>
          <w:rPrChange w:id="541" w:author="Alexandra Bermúdez" w:date="2025-10-02T12:03:00Z">
            <w:rPr>
              <w:rFonts w:ascii="Arial" w:hAnsi="Arial"/>
            </w:rPr>
          </w:rPrChange>
        </w:rPr>
        <w:t xml:space="preserve">Burneo, K., Galarza, M., </w:t>
      </w:r>
      <w:del w:id="542" w:author="Alexandra Bermúdez" w:date="2025-10-02T12:02:00Z">
        <w:r w:rsidRPr="00EF42FA" w:rsidDel="00EF42FA">
          <w:rPr>
            <w:highlight w:val="yellow"/>
            <w:lang w:val="es-CO"/>
            <w:rPrChange w:id="543" w:author="Alexandra Bermúdez" w:date="2025-10-02T12:03:00Z">
              <w:rPr>
                <w:rFonts w:ascii="Arial" w:hAnsi="Arial"/>
              </w:rPr>
            </w:rPrChange>
          </w:rPr>
          <w:delText xml:space="preserve">&amp; </w:delText>
        </w:r>
      </w:del>
      <w:ins w:id="544" w:author="Alexandra Bermúdez" w:date="2025-10-02T12:02:00Z">
        <w:r w:rsidR="00EF42FA" w:rsidRPr="00EF42FA">
          <w:rPr>
            <w:highlight w:val="yellow"/>
            <w:lang w:val="es-CO"/>
            <w:rPrChange w:id="545" w:author="Alexandra Bermúdez" w:date="2025-10-02T12:03:00Z">
              <w:rPr/>
            </w:rPrChange>
          </w:rPr>
          <w:t>y</w:t>
        </w:r>
        <w:r w:rsidR="00EF42FA" w:rsidRPr="00EF42FA">
          <w:rPr>
            <w:highlight w:val="yellow"/>
            <w:lang w:val="es-CO"/>
            <w:rPrChange w:id="546" w:author="Alexandra Bermúdez" w:date="2025-10-02T12:03:00Z">
              <w:rPr>
                <w:rFonts w:ascii="Arial" w:hAnsi="Arial"/>
              </w:rPr>
            </w:rPrChange>
          </w:rPr>
          <w:t xml:space="preserve"> </w:t>
        </w:r>
      </w:ins>
      <w:r w:rsidRPr="00EF42FA">
        <w:rPr>
          <w:highlight w:val="yellow"/>
          <w:lang w:val="es-CO"/>
          <w:rPrChange w:id="547" w:author="Alexandra Bermúdez" w:date="2025-10-02T12:03:00Z">
            <w:rPr>
              <w:rFonts w:ascii="Arial" w:hAnsi="Arial"/>
            </w:rPr>
          </w:rPrChange>
        </w:rPr>
        <w:t xml:space="preserve">Villalobos, M. (2016). </w:t>
      </w:r>
      <w:r w:rsidRPr="00EF42FA">
        <w:rPr>
          <w:highlight w:val="yellow"/>
          <w:rPrChange w:id="548" w:author="Alexandra Bermúdez" w:date="2025-10-02T12:03:00Z">
            <w:rPr>
              <w:rStyle w:val="nfasis"/>
              <w:rFonts w:ascii="Arial" w:hAnsi="Arial"/>
            </w:rPr>
          </w:rPrChange>
        </w:rPr>
        <w:t>Formulación y evaluación social de proyectos de inversión pública</w:t>
      </w:r>
      <w:r w:rsidRPr="00EF42FA">
        <w:rPr>
          <w:highlight w:val="yellow"/>
          <w:lang w:val="es-CO"/>
          <w:rPrChange w:id="549" w:author="Alexandra Bermúdez" w:date="2025-10-02T12:03:00Z">
            <w:rPr>
              <w:rFonts w:ascii="Arial" w:hAnsi="Arial"/>
            </w:rPr>
          </w:rPrChange>
        </w:rPr>
        <w:t>. Pontificia Universidad Católica del Perú.</w:t>
      </w:r>
      <w:commentRangeEnd w:id="531"/>
      <w:r w:rsidR="00EF42FA">
        <w:rPr>
          <w:rStyle w:val="Refdecomentario"/>
          <w:rFonts w:ascii="Calibri" w:eastAsia="Calibri" w:hAnsi="Calibri" w:cs="Calibri"/>
          <w:lang w:val="es-CO" w:eastAsia="es-CO"/>
        </w:rPr>
        <w:commentReference w:id="531"/>
      </w:r>
      <w:commentRangeEnd w:id="532"/>
      <w:r w:rsidR="00AB3DF0">
        <w:rPr>
          <w:rStyle w:val="Refdecomentario"/>
          <w:rFonts w:ascii="Calibri" w:eastAsia="Calibri" w:hAnsi="Calibri" w:cs="Calibri"/>
          <w:lang w:val="es-CO" w:eastAsia="es-CO"/>
        </w:rPr>
        <w:commentReference w:id="532"/>
      </w:r>
    </w:p>
    <w:p w14:paraId="5700AA16" w14:textId="7BE08A42" w:rsidR="0021509B" w:rsidRPr="00EF42FA" w:rsidRDefault="00EF42FA">
      <w:pPr>
        <w:pStyle w:val="Referencias"/>
        <w:rPr>
          <w:del w:id="550" w:author="Alexandra Bermúdez" w:date="2025-10-02T11:20:00Z"/>
          <w:rPrChange w:id="551" w:author="Alexandra Bermúdez" w:date="2025-10-02T12:04:00Z">
            <w:rPr>
              <w:del w:id="552" w:author="Alexandra Bermúdez" w:date="2025-10-02T11:20:00Z"/>
              <w:rFonts w:ascii="Arial" w:hAnsi="Arial" w:cs="Arial"/>
            </w:rPr>
          </w:rPrChange>
        </w:rPr>
        <w:pPrChange w:id="553" w:author="Alexandra Bermúdez" w:date="2025-10-02T12:04:00Z">
          <w:pPr>
            <w:pStyle w:val="NormalWeb"/>
            <w:spacing w:before="0" w:beforeAutospacing="0" w:after="0" w:afterAutospacing="0"/>
            <w:ind w:left="720" w:hanging="720"/>
          </w:pPr>
        </w:pPrChange>
      </w:pPr>
      <w:commentRangeStart w:id="554"/>
      <w:commentRangeStart w:id="555"/>
      <w:ins w:id="556" w:author="Alexandra Bermúdez" w:date="2025-10-02T12:04:00Z">
        <w:r w:rsidRPr="00EF42FA">
          <w:rPr>
            <w:highlight w:val="yellow"/>
            <w:rPrChange w:id="557" w:author="Alexandra Bermúdez" w:date="2025-10-02T12:04:00Z">
              <w:rPr>
                <w:rFonts w:ascii="Arial" w:hAnsi="Arial" w:cs="Arial"/>
              </w:rPr>
            </w:rPrChange>
          </w:rPr>
          <w:lastRenderedPageBreak/>
          <w:t>Comisión Económica para América Latina y el Caribe [</w:t>
        </w:r>
      </w:ins>
    </w:p>
    <w:p w14:paraId="3C61705E" w14:textId="702511B7" w:rsidR="00BF51CA" w:rsidRPr="00EF42FA" w:rsidRDefault="001F0B2B">
      <w:pPr>
        <w:pStyle w:val="Referencias"/>
        <w:rPr>
          <w:rPrChange w:id="558" w:author="Alexandra Bermúdez" w:date="2025-10-02T12:04:00Z">
            <w:rPr>
              <w:rFonts w:ascii="Arial" w:hAnsi="Arial"/>
            </w:rPr>
          </w:rPrChange>
        </w:rPr>
        <w:pPrChange w:id="559" w:author="Alexandra Bermúdez" w:date="2025-10-02T12:04:00Z">
          <w:pPr>
            <w:pStyle w:val="NormalWeb"/>
            <w:spacing w:before="0" w:beforeAutospacing="0" w:after="0" w:afterAutospacing="0"/>
            <w:ind w:left="720" w:hanging="720"/>
          </w:pPr>
        </w:pPrChange>
      </w:pPr>
      <w:r w:rsidRPr="00EF42FA">
        <w:rPr>
          <w:highlight w:val="yellow"/>
          <w:rPrChange w:id="560" w:author="Alexandra Bermúdez" w:date="2025-10-02T12:04:00Z">
            <w:rPr>
              <w:rFonts w:ascii="Arial" w:hAnsi="Arial"/>
            </w:rPr>
          </w:rPrChange>
        </w:rPr>
        <w:t>CEPAL</w:t>
      </w:r>
      <w:ins w:id="561" w:author="Alexandra Bermúdez" w:date="2025-10-02T12:04:00Z">
        <w:r w:rsidR="00EF42FA" w:rsidRPr="00266BC7">
          <w:rPr>
            <w:highlight w:val="yellow"/>
          </w:rPr>
          <w:t>]</w:t>
        </w:r>
      </w:ins>
      <w:r w:rsidRPr="00EF42FA">
        <w:rPr>
          <w:highlight w:val="yellow"/>
          <w:rPrChange w:id="562" w:author="Alexandra Bermúdez" w:date="2025-10-02T12:04:00Z">
            <w:rPr>
              <w:rFonts w:ascii="Arial" w:hAnsi="Arial"/>
            </w:rPr>
          </w:rPrChange>
        </w:rPr>
        <w:t xml:space="preserve">. (2016). </w:t>
      </w:r>
      <w:r w:rsidRPr="00EF42FA">
        <w:rPr>
          <w:highlight w:val="yellow"/>
          <w:rPrChange w:id="563" w:author="Alexandra Bermúdez" w:date="2025-10-02T12:04:00Z">
            <w:rPr>
              <w:rStyle w:val="nfasis"/>
              <w:rFonts w:ascii="Arial" w:hAnsi="Arial"/>
            </w:rPr>
          </w:rPrChange>
        </w:rPr>
        <w:t>Manual de evaluación de proyectos de inversión pública</w:t>
      </w:r>
      <w:r w:rsidRPr="00EF42FA">
        <w:rPr>
          <w:highlight w:val="yellow"/>
          <w:rPrChange w:id="564" w:author="Alexandra Bermúdez" w:date="2025-10-02T12:04:00Z">
            <w:rPr>
              <w:rFonts w:ascii="Arial" w:hAnsi="Arial"/>
            </w:rPr>
          </w:rPrChange>
        </w:rPr>
        <w:t>. Comisión Económica para América Latina y el Caribe.</w:t>
      </w:r>
      <w:commentRangeEnd w:id="554"/>
      <w:r w:rsidR="00EF42FA">
        <w:rPr>
          <w:rStyle w:val="Refdecomentario"/>
          <w:rFonts w:ascii="Calibri" w:eastAsia="Calibri" w:hAnsi="Calibri" w:cs="Calibri"/>
          <w:lang w:val="es-CO" w:eastAsia="es-CO"/>
        </w:rPr>
        <w:commentReference w:id="554"/>
      </w:r>
      <w:commentRangeEnd w:id="555"/>
      <w:r w:rsidR="00AB3DF0">
        <w:rPr>
          <w:rStyle w:val="Refdecomentario"/>
          <w:rFonts w:ascii="Calibri" w:eastAsia="Calibri" w:hAnsi="Calibri" w:cs="Calibri"/>
          <w:lang w:val="es-CO" w:eastAsia="es-CO"/>
        </w:rPr>
        <w:commentReference w:id="555"/>
      </w:r>
    </w:p>
    <w:p w14:paraId="4F89EB47" w14:textId="77777777" w:rsidR="0021509B" w:rsidRPr="00412A4F" w:rsidRDefault="0021509B" w:rsidP="00A17FAF">
      <w:pPr>
        <w:pStyle w:val="NormalWeb"/>
        <w:spacing w:before="0" w:beforeAutospacing="0" w:after="0" w:afterAutospacing="0"/>
        <w:ind w:left="720" w:hanging="720"/>
        <w:rPr>
          <w:del w:id="565" w:author="Alexandra Bermúdez" w:date="2025-10-02T11:20:00Z"/>
          <w:rFonts w:ascii="Arial" w:hAnsi="Arial" w:cs="Arial"/>
        </w:rPr>
      </w:pPr>
    </w:p>
    <w:p w14:paraId="499AF1E2" w14:textId="1A7880AA" w:rsidR="00BF51CA" w:rsidRPr="00412A4F" w:rsidRDefault="001F0B2B">
      <w:pPr>
        <w:pStyle w:val="Referencias"/>
        <w:ind w:left="720" w:hanging="720"/>
        <w:rPr>
          <w:rPrChange w:id="566" w:author="Alexandra Bermúdez" w:date="2025-10-02T12:00:00Z">
            <w:rPr>
              <w:rFonts w:ascii="Arial" w:hAnsi="Arial"/>
            </w:rPr>
          </w:rPrChange>
        </w:rPr>
        <w:pPrChange w:id="567" w:author="Alexandra Bermúdez" w:date="2025-10-02T11:20:00Z">
          <w:pPr>
            <w:pStyle w:val="NormalWeb"/>
            <w:spacing w:before="0" w:beforeAutospacing="0" w:after="0" w:afterAutospacing="0"/>
            <w:ind w:left="720" w:hanging="720"/>
          </w:pPr>
        </w:pPrChange>
      </w:pPr>
      <w:r w:rsidRPr="00EF42FA">
        <w:rPr>
          <w:lang w:val="es-CO"/>
          <w:rPrChange w:id="568" w:author="Alexandra Bermúdez" w:date="2025-10-02T12:04:00Z">
            <w:rPr>
              <w:rFonts w:ascii="Arial" w:hAnsi="Arial"/>
            </w:rPr>
          </w:rPrChange>
        </w:rPr>
        <w:t xml:space="preserve">Creswell, J. W., </w:t>
      </w:r>
      <w:del w:id="569" w:author="Alexandra Bermúdez" w:date="2025-10-02T12:04:00Z">
        <w:r w:rsidRPr="00EF42FA" w:rsidDel="00EF42FA">
          <w:rPr>
            <w:lang w:val="es-CO"/>
            <w:rPrChange w:id="570" w:author="Alexandra Bermúdez" w:date="2025-10-02T12:04:00Z">
              <w:rPr>
                <w:rFonts w:ascii="Arial" w:hAnsi="Arial"/>
              </w:rPr>
            </w:rPrChange>
          </w:rPr>
          <w:delText xml:space="preserve">&amp; </w:delText>
        </w:r>
      </w:del>
      <w:ins w:id="571" w:author="Alexandra Bermúdez" w:date="2025-10-02T12:04:00Z">
        <w:r w:rsidR="00EF42FA" w:rsidRPr="00EF42FA">
          <w:rPr>
            <w:lang w:val="es-CO"/>
            <w:rPrChange w:id="572" w:author="Alexandra Bermúdez" w:date="2025-10-02T12:04:00Z">
              <w:rPr>
                <w:lang w:val="en-US"/>
              </w:rPr>
            </w:rPrChange>
          </w:rPr>
          <w:t>y</w:t>
        </w:r>
        <w:r w:rsidR="00EF42FA" w:rsidRPr="00EF42FA">
          <w:rPr>
            <w:lang w:val="es-CO"/>
            <w:rPrChange w:id="573" w:author="Alexandra Bermúdez" w:date="2025-10-02T12:04:00Z">
              <w:rPr>
                <w:rFonts w:ascii="Arial" w:hAnsi="Arial"/>
              </w:rPr>
            </w:rPrChange>
          </w:rPr>
          <w:t xml:space="preserve"> </w:t>
        </w:r>
      </w:ins>
      <w:r w:rsidRPr="00EF42FA">
        <w:rPr>
          <w:lang w:val="es-CO"/>
          <w:rPrChange w:id="574" w:author="Alexandra Bermúdez" w:date="2025-10-02T12:04:00Z">
            <w:rPr>
              <w:rFonts w:ascii="Arial" w:hAnsi="Arial"/>
            </w:rPr>
          </w:rPrChange>
        </w:rPr>
        <w:t xml:space="preserve">Plano Clark, V. L. (2018). </w:t>
      </w:r>
      <w:r w:rsidRPr="00266BC7">
        <w:rPr>
          <w:rPrChange w:id="575" w:author="DENIS MANUEL ROA GARCÍA" w:date="2025-10-06T14:56:00Z" w16du:dateUtc="2025-10-06T19:56:00Z">
            <w:rPr>
              <w:rStyle w:val="nfasis"/>
              <w:rFonts w:ascii="Arial" w:hAnsi="Arial"/>
              <w:lang w:val="en-US"/>
            </w:rPr>
          </w:rPrChange>
        </w:rPr>
        <w:t>Designing and conducting mixed methods research</w:t>
      </w:r>
      <w:r w:rsidRPr="00412A4F">
        <w:rPr>
          <w:lang w:val="en-US"/>
          <w:rPrChange w:id="576" w:author="Alexandra Bermúdez" w:date="2025-10-02T12:00:00Z">
            <w:rPr>
              <w:rFonts w:ascii="Arial" w:hAnsi="Arial"/>
              <w:lang w:val="en-US"/>
            </w:rPr>
          </w:rPrChange>
        </w:rPr>
        <w:t xml:space="preserve"> (3</w:t>
      </w:r>
      <w:ins w:id="577" w:author="Alexandra Bermúdez" w:date="2025-10-02T12:04:00Z">
        <w:r w:rsidR="00EF42FA">
          <w:rPr>
            <w:lang w:val="en-US"/>
          </w:rPr>
          <w:t>.°</w:t>
        </w:r>
      </w:ins>
      <w:del w:id="578" w:author="Alexandra Bermúdez" w:date="2025-10-02T12:04:00Z">
        <w:r w:rsidRPr="00412A4F" w:rsidDel="00EF42FA">
          <w:rPr>
            <w:lang w:val="en-US"/>
            <w:rPrChange w:id="579" w:author="Alexandra Bermúdez" w:date="2025-10-02T12:00:00Z">
              <w:rPr>
                <w:rFonts w:ascii="Arial" w:hAnsi="Arial"/>
                <w:lang w:val="en-US"/>
              </w:rPr>
            </w:rPrChange>
          </w:rPr>
          <w:delText>rd</w:delText>
        </w:r>
      </w:del>
      <w:r w:rsidRPr="00412A4F">
        <w:rPr>
          <w:lang w:val="en-US"/>
          <w:rPrChange w:id="580" w:author="Alexandra Bermúdez" w:date="2025-10-02T12:00:00Z">
            <w:rPr>
              <w:rFonts w:ascii="Arial" w:hAnsi="Arial"/>
              <w:lang w:val="en-US"/>
            </w:rPr>
          </w:rPrChange>
        </w:rPr>
        <w:t xml:space="preserve"> ed.). </w:t>
      </w:r>
      <w:r w:rsidRPr="00412A4F">
        <w:rPr>
          <w:lang w:val="es-CO"/>
          <w:rPrChange w:id="581" w:author="Alexandra Bermúdez" w:date="2025-10-02T12:00:00Z">
            <w:rPr>
              <w:rFonts w:ascii="Arial" w:hAnsi="Arial"/>
            </w:rPr>
          </w:rPrChange>
        </w:rPr>
        <w:t>SAGE Publications.</w:t>
      </w:r>
    </w:p>
    <w:p w14:paraId="7913E219" w14:textId="77777777" w:rsidR="0021509B" w:rsidRPr="00412A4F" w:rsidRDefault="0021509B" w:rsidP="00A17FAF">
      <w:pPr>
        <w:pStyle w:val="NormalWeb"/>
        <w:spacing w:before="0" w:beforeAutospacing="0" w:after="0" w:afterAutospacing="0"/>
        <w:ind w:left="720" w:hanging="720"/>
        <w:rPr>
          <w:del w:id="582" w:author="Alexandra Bermúdez" w:date="2025-10-02T11:20:00Z"/>
          <w:rFonts w:ascii="Arial" w:hAnsi="Arial" w:cs="Arial"/>
        </w:rPr>
      </w:pPr>
      <w:commentRangeStart w:id="583"/>
      <w:commentRangeStart w:id="584"/>
    </w:p>
    <w:p w14:paraId="6B254663" w14:textId="6A35B8C2" w:rsidR="00BF51CA" w:rsidRPr="00412A4F" w:rsidRDefault="001F0B2B">
      <w:pPr>
        <w:pStyle w:val="Referencias"/>
        <w:ind w:left="720" w:hanging="720"/>
        <w:rPr>
          <w:rPrChange w:id="585" w:author="Alexandra Bermúdez" w:date="2025-10-02T12:00:00Z">
            <w:rPr>
              <w:rFonts w:ascii="Arial" w:hAnsi="Arial"/>
            </w:rPr>
          </w:rPrChange>
        </w:rPr>
        <w:pPrChange w:id="586" w:author="Alexandra Bermúdez" w:date="2025-10-02T11:20:00Z">
          <w:pPr>
            <w:pStyle w:val="NormalWeb"/>
            <w:spacing w:before="0" w:beforeAutospacing="0" w:after="0" w:afterAutospacing="0"/>
            <w:ind w:left="720" w:hanging="720"/>
          </w:pPr>
        </w:pPrChange>
      </w:pPr>
      <w:r w:rsidRPr="00412A4F">
        <w:rPr>
          <w:lang w:val="es-CO"/>
          <w:rPrChange w:id="587" w:author="Alexandra Bermúdez" w:date="2025-10-02T12:00:00Z">
            <w:rPr>
              <w:rFonts w:ascii="Arial" w:hAnsi="Arial"/>
            </w:rPr>
          </w:rPrChange>
        </w:rPr>
        <w:t xml:space="preserve">Díaz, C., Gómez, A., </w:t>
      </w:r>
      <w:del w:id="588" w:author="Alexandra Bermúdez" w:date="2025-10-02T12:05:00Z">
        <w:r w:rsidRPr="00412A4F" w:rsidDel="009D3787">
          <w:rPr>
            <w:lang w:val="es-CO"/>
            <w:rPrChange w:id="589" w:author="Alexandra Bermúdez" w:date="2025-10-02T12:00:00Z">
              <w:rPr>
                <w:rFonts w:ascii="Arial" w:hAnsi="Arial"/>
              </w:rPr>
            </w:rPrChange>
          </w:rPr>
          <w:delText xml:space="preserve">&amp; </w:delText>
        </w:r>
      </w:del>
      <w:ins w:id="590" w:author="Alexandra Bermúdez" w:date="2025-10-02T12:05:00Z">
        <w:r w:rsidR="009D3787">
          <w:rPr>
            <w:lang w:val="es-CO"/>
          </w:rPr>
          <w:t>y</w:t>
        </w:r>
        <w:r w:rsidR="009D3787" w:rsidRPr="00412A4F">
          <w:rPr>
            <w:lang w:val="es-CO"/>
            <w:rPrChange w:id="591" w:author="Alexandra Bermúdez" w:date="2025-10-02T12:00:00Z">
              <w:rPr>
                <w:rFonts w:ascii="Arial" w:hAnsi="Arial"/>
              </w:rPr>
            </w:rPrChange>
          </w:rPr>
          <w:t xml:space="preserve"> </w:t>
        </w:r>
      </w:ins>
      <w:r w:rsidRPr="00412A4F">
        <w:rPr>
          <w:lang w:val="es-CO"/>
          <w:rPrChange w:id="592" w:author="Alexandra Bermúdez" w:date="2025-10-02T12:00:00Z">
            <w:rPr>
              <w:rFonts w:ascii="Arial" w:hAnsi="Arial"/>
            </w:rPr>
          </w:rPrChange>
        </w:rPr>
        <w:t xml:space="preserve">Rodríguez, L. (2020). Gestión de calidad y mejora continua: Un análisis aplicado al sector servicios. </w:t>
      </w:r>
      <w:r w:rsidRPr="00412A4F">
        <w:rPr>
          <w:rPrChange w:id="593" w:author="Alexandra Bermúdez" w:date="2025-10-02T12:00:00Z">
            <w:rPr>
              <w:rStyle w:val="nfasis"/>
              <w:rFonts w:ascii="Arial" w:hAnsi="Arial"/>
            </w:rPr>
          </w:rPrChange>
        </w:rPr>
        <w:t>Revista Ingeniería Industrial, 13</w:t>
      </w:r>
      <w:r w:rsidRPr="00412A4F">
        <w:rPr>
          <w:lang w:val="es-CO"/>
          <w:rPrChange w:id="594" w:author="Alexandra Bermúdez" w:date="2025-10-02T12:00:00Z">
            <w:rPr>
              <w:rFonts w:ascii="Arial" w:hAnsi="Arial"/>
            </w:rPr>
          </w:rPrChange>
        </w:rPr>
        <w:t>(2), 25</w:t>
      </w:r>
      <w:del w:id="595" w:author="Alexandra Bermúdez" w:date="2025-10-02T12:05:00Z">
        <w:r w:rsidRPr="00412A4F" w:rsidDel="009D3787">
          <w:rPr>
            <w:lang w:val="es-CO"/>
            <w:rPrChange w:id="596" w:author="Alexandra Bermúdez" w:date="2025-10-02T12:00:00Z">
              <w:rPr>
                <w:rFonts w:ascii="Arial" w:hAnsi="Arial"/>
              </w:rPr>
            </w:rPrChange>
          </w:rPr>
          <w:delText>–</w:delText>
        </w:r>
      </w:del>
      <w:ins w:id="597" w:author="Alexandra Bermúdez" w:date="2025-10-02T12:05:00Z">
        <w:r w:rsidR="009D3787">
          <w:rPr>
            <w:lang w:val="es-CO"/>
          </w:rPr>
          <w:t>-</w:t>
        </w:r>
      </w:ins>
      <w:r w:rsidRPr="00412A4F">
        <w:rPr>
          <w:lang w:val="es-CO"/>
          <w:rPrChange w:id="598" w:author="Alexandra Bermúdez" w:date="2025-10-02T12:00:00Z">
            <w:rPr>
              <w:rFonts w:ascii="Arial" w:hAnsi="Arial"/>
            </w:rPr>
          </w:rPrChange>
        </w:rPr>
        <w:t xml:space="preserve">39. </w:t>
      </w:r>
      <w:r w:rsidR="00B0369A" w:rsidRPr="009D3787">
        <w:rPr>
          <w:color w:val="FF0000"/>
          <w:rPrChange w:id="599" w:author="Alexandra Bermúdez" w:date="2025-10-02T12:05:00Z">
            <w:rPr/>
          </w:rPrChange>
        </w:rPr>
        <w:fldChar w:fldCharType="begin"/>
      </w:r>
      <w:r w:rsidR="00B0369A" w:rsidRPr="009D3787">
        <w:rPr>
          <w:color w:val="FF0000"/>
          <w:rPrChange w:id="600" w:author="Alexandra Bermúdez" w:date="2025-10-02T12:05:00Z">
            <w:rPr/>
          </w:rPrChange>
        </w:rPr>
        <w:instrText xml:space="preserve"> HYPERLINK "https://doi.org/10.22320/rii.v13i2.2020" </w:instrText>
      </w:r>
      <w:r w:rsidR="00B0369A" w:rsidRPr="00EC16D0">
        <w:rPr>
          <w:color w:val="FF0000"/>
        </w:rPr>
      </w:r>
      <w:r w:rsidR="00B0369A" w:rsidRPr="009D3787">
        <w:rPr>
          <w:color w:val="FF0000"/>
          <w:rPrChange w:id="601" w:author="Alexandra Bermúdez" w:date="2025-10-02T12:05:00Z">
            <w:rPr>
              <w:rStyle w:val="Hipervnculo"/>
              <w:rFonts w:ascii="Arial" w:hAnsi="Arial"/>
            </w:rPr>
          </w:rPrChange>
        </w:rPr>
        <w:fldChar w:fldCharType="separate"/>
      </w:r>
      <w:r w:rsidR="0021509B" w:rsidRPr="009D3787">
        <w:rPr>
          <w:color w:val="FF0000"/>
          <w:rPrChange w:id="602" w:author="Alexandra Bermúdez" w:date="2025-10-02T12:05:00Z">
            <w:rPr>
              <w:rStyle w:val="Hipervnculo"/>
              <w:rFonts w:ascii="Arial" w:hAnsi="Arial"/>
            </w:rPr>
          </w:rPrChange>
        </w:rPr>
        <w:t>https://doi.org/10.22320/rii.v13i2.2020</w:t>
      </w:r>
      <w:r w:rsidR="00B0369A" w:rsidRPr="009D3787">
        <w:rPr>
          <w:color w:val="FF0000"/>
          <w:rPrChange w:id="603" w:author="Alexandra Bermúdez" w:date="2025-10-02T12:05:00Z">
            <w:rPr>
              <w:rStyle w:val="Hipervnculo"/>
              <w:rFonts w:ascii="Arial" w:hAnsi="Arial"/>
            </w:rPr>
          </w:rPrChange>
        </w:rPr>
        <w:fldChar w:fldCharType="end"/>
      </w:r>
      <w:commentRangeEnd w:id="583"/>
      <w:r w:rsidR="009D3787">
        <w:rPr>
          <w:rStyle w:val="Refdecomentario"/>
          <w:rFonts w:ascii="Calibri" w:eastAsia="Calibri" w:hAnsi="Calibri" w:cs="Calibri"/>
          <w:lang w:val="es-CO" w:eastAsia="es-CO"/>
        </w:rPr>
        <w:commentReference w:id="583"/>
      </w:r>
      <w:commentRangeEnd w:id="584"/>
      <w:r w:rsidR="00AB3DF0">
        <w:rPr>
          <w:rStyle w:val="Refdecomentario"/>
          <w:rFonts w:ascii="Calibri" w:eastAsia="Calibri" w:hAnsi="Calibri" w:cs="Calibri"/>
          <w:lang w:val="es-CO" w:eastAsia="es-CO"/>
        </w:rPr>
        <w:commentReference w:id="584"/>
      </w:r>
    </w:p>
    <w:p w14:paraId="0AD5DB16" w14:textId="77777777" w:rsidR="0021509B" w:rsidRPr="00412A4F" w:rsidRDefault="0021509B" w:rsidP="00A17FAF">
      <w:pPr>
        <w:pStyle w:val="NormalWeb"/>
        <w:spacing w:before="0" w:beforeAutospacing="0" w:after="0" w:afterAutospacing="0"/>
        <w:ind w:left="720" w:hanging="720"/>
        <w:rPr>
          <w:del w:id="604" w:author="Alexandra Bermúdez" w:date="2025-10-02T11:20:00Z"/>
          <w:rFonts w:ascii="Arial" w:hAnsi="Arial" w:cs="Arial"/>
        </w:rPr>
      </w:pPr>
    </w:p>
    <w:p w14:paraId="0B5EE3B5" w14:textId="39C74AA3" w:rsidR="00BF51CA" w:rsidRPr="00412A4F" w:rsidRDefault="00E9054A">
      <w:pPr>
        <w:pStyle w:val="Referencias"/>
        <w:ind w:left="720" w:hanging="720"/>
        <w:rPr>
          <w:rPrChange w:id="605" w:author="Alexandra Bermúdez" w:date="2025-10-02T12:00:00Z">
            <w:rPr>
              <w:rFonts w:ascii="Arial" w:hAnsi="Arial"/>
            </w:rPr>
          </w:rPrChange>
        </w:rPr>
        <w:pPrChange w:id="606" w:author="Alexandra Bermúdez" w:date="2025-10-02T11:20:00Z">
          <w:pPr>
            <w:pStyle w:val="NormalWeb"/>
            <w:spacing w:before="0" w:beforeAutospacing="0" w:after="0" w:afterAutospacing="0"/>
            <w:ind w:left="720" w:hanging="720"/>
          </w:pPr>
        </w:pPrChange>
      </w:pPr>
      <w:commentRangeStart w:id="607"/>
      <w:commentRangeStart w:id="608"/>
      <w:r w:rsidRPr="009D3787">
        <w:rPr>
          <w:highlight w:val="yellow"/>
          <w:lang w:val="es-CO"/>
          <w:rPrChange w:id="609" w:author="Alexandra Bermúdez" w:date="2025-10-02T12:07:00Z">
            <w:rPr>
              <w:rFonts w:ascii="Arial" w:hAnsi="Arial"/>
            </w:rPr>
          </w:rPrChange>
        </w:rPr>
        <w:t xml:space="preserve">Flórez, H. (2019). La preinversión como etapa crítica en el ciclo de vida de los proyectos. </w:t>
      </w:r>
      <w:r w:rsidRPr="009D3787">
        <w:rPr>
          <w:highlight w:val="yellow"/>
          <w:rPrChange w:id="610" w:author="Alexandra Bermúdez" w:date="2025-10-02T12:07:00Z">
            <w:rPr>
              <w:rStyle w:val="nfasis"/>
              <w:rFonts w:ascii="Arial" w:hAnsi="Arial"/>
            </w:rPr>
          </w:rPrChange>
        </w:rPr>
        <w:t>Revista Planeación y Desarrollo, 7</w:t>
      </w:r>
      <w:r w:rsidRPr="009D3787">
        <w:rPr>
          <w:highlight w:val="yellow"/>
          <w:lang w:val="es-CO"/>
          <w:rPrChange w:id="611" w:author="Alexandra Bermúdez" w:date="2025-10-02T12:07:00Z">
            <w:rPr>
              <w:rFonts w:ascii="Arial" w:hAnsi="Arial"/>
            </w:rPr>
          </w:rPrChange>
        </w:rPr>
        <w:t>(1), 45</w:t>
      </w:r>
      <w:del w:id="612" w:author="Alexandra Bermúdez" w:date="2025-10-02T12:06:00Z">
        <w:r w:rsidRPr="009D3787" w:rsidDel="009D3787">
          <w:rPr>
            <w:highlight w:val="yellow"/>
            <w:lang w:val="es-CO"/>
            <w:rPrChange w:id="613" w:author="Alexandra Bermúdez" w:date="2025-10-02T12:07:00Z">
              <w:rPr>
                <w:rFonts w:ascii="Arial" w:hAnsi="Arial"/>
              </w:rPr>
            </w:rPrChange>
          </w:rPr>
          <w:delText>–</w:delText>
        </w:r>
      </w:del>
      <w:ins w:id="614" w:author="Alexandra Bermúdez" w:date="2025-10-02T12:06:00Z">
        <w:r w:rsidR="009D3787" w:rsidRPr="009D3787">
          <w:rPr>
            <w:highlight w:val="yellow"/>
            <w:lang w:val="es-CO"/>
            <w:rPrChange w:id="615" w:author="Alexandra Bermúdez" w:date="2025-10-02T12:07:00Z">
              <w:rPr/>
            </w:rPrChange>
          </w:rPr>
          <w:t>-</w:t>
        </w:r>
      </w:ins>
      <w:r w:rsidRPr="009D3787">
        <w:rPr>
          <w:highlight w:val="yellow"/>
          <w:lang w:val="es-CO"/>
          <w:rPrChange w:id="616" w:author="Alexandra Bermúdez" w:date="2025-10-02T12:07:00Z">
            <w:rPr>
              <w:rFonts w:ascii="Arial" w:hAnsi="Arial"/>
            </w:rPr>
          </w:rPrChange>
        </w:rPr>
        <w:t>59.</w:t>
      </w:r>
      <w:commentRangeEnd w:id="607"/>
      <w:r w:rsidR="0066553D">
        <w:rPr>
          <w:rStyle w:val="Refdecomentario"/>
          <w:rFonts w:ascii="Calibri" w:eastAsia="Calibri" w:hAnsi="Calibri" w:cs="Calibri"/>
          <w:lang w:val="es-CO" w:eastAsia="es-CO"/>
        </w:rPr>
        <w:commentReference w:id="607"/>
      </w:r>
      <w:commentRangeEnd w:id="608"/>
      <w:r w:rsidR="00266BC7">
        <w:rPr>
          <w:rStyle w:val="Refdecomentario"/>
          <w:rFonts w:ascii="Calibri" w:eastAsia="Calibri" w:hAnsi="Calibri" w:cs="Calibri"/>
          <w:lang w:val="es-CO" w:eastAsia="es-CO"/>
        </w:rPr>
        <w:commentReference w:id="608"/>
      </w:r>
    </w:p>
    <w:p w14:paraId="4942942A" w14:textId="77777777" w:rsidR="0021509B" w:rsidRPr="00412A4F" w:rsidRDefault="0021509B" w:rsidP="00A17FAF">
      <w:pPr>
        <w:pStyle w:val="NormalWeb"/>
        <w:spacing w:before="0" w:beforeAutospacing="0" w:after="0" w:afterAutospacing="0"/>
        <w:ind w:left="720" w:hanging="720"/>
        <w:rPr>
          <w:del w:id="617" w:author="Alexandra Bermúdez" w:date="2025-10-02T11:20:00Z"/>
          <w:rFonts w:ascii="Arial" w:hAnsi="Arial" w:cs="Arial"/>
        </w:rPr>
      </w:pPr>
    </w:p>
    <w:p w14:paraId="28442598" w14:textId="77777777" w:rsidR="00BF51CA" w:rsidRPr="00412A4F" w:rsidRDefault="00E9054A">
      <w:pPr>
        <w:pStyle w:val="Referencias"/>
        <w:ind w:left="720" w:hanging="720"/>
        <w:rPr>
          <w:rPrChange w:id="618" w:author="Alexandra Bermúdez" w:date="2025-10-02T12:00:00Z">
            <w:rPr>
              <w:rFonts w:ascii="Arial" w:hAnsi="Arial"/>
            </w:rPr>
          </w:rPrChange>
        </w:rPr>
        <w:pPrChange w:id="619" w:author="Alexandra Bermúdez" w:date="2025-10-02T11:20:00Z">
          <w:pPr>
            <w:pStyle w:val="NormalWeb"/>
            <w:spacing w:before="0" w:beforeAutospacing="0" w:after="0" w:afterAutospacing="0"/>
            <w:ind w:left="720" w:hanging="720"/>
          </w:pPr>
        </w:pPrChange>
      </w:pPr>
      <w:r w:rsidRPr="009D3787">
        <w:rPr>
          <w:highlight w:val="yellow"/>
          <w:lang w:val="es-CO"/>
          <w:rPrChange w:id="620" w:author="Alexandra Bermúdez" w:date="2025-10-02T12:08:00Z">
            <w:rPr>
              <w:rFonts w:ascii="Arial" w:hAnsi="Arial"/>
            </w:rPr>
          </w:rPrChange>
        </w:rPr>
        <w:t xml:space="preserve">Gómez, C. (2021). </w:t>
      </w:r>
      <w:r w:rsidRPr="009D3787">
        <w:rPr>
          <w:highlight w:val="yellow"/>
          <w:rPrChange w:id="621" w:author="Alexandra Bermúdez" w:date="2025-10-02T12:08:00Z">
            <w:rPr>
              <w:rStyle w:val="nfasis"/>
              <w:rFonts w:ascii="Arial" w:hAnsi="Arial"/>
            </w:rPr>
          </w:rPrChange>
        </w:rPr>
        <w:t>Metodologías en observatorios sociales: Aportes para la toma de decisiones públicas</w:t>
      </w:r>
      <w:r w:rsidRPr="009D3787">
        <w:rPr>
          <w:highlight w:val="yellow"/>
          <w:lang w:val="es-CO"/>
          <w:rPrChange w:id="622" w:author="Alexandra Bermúdez" w:date="2025-10-02T12:08:00Z">
            <w:rPr>
              <w:rFonts w:ascii="Arial" w:hAnsi="Arial"/>
            </w:rPr>
          </w:rPrChange>
        </w:rPr>
        <w:t>. Universidad del Valle.</w:t>
      </w:r>
    </w:p>
    <w:p w14:paraId="1A3AD971" w14:textId="77777777" w:rsidR="0021509B" w:rsidRPr="00412A4F" w:rsidRDefault="0021509B" w:rsidP="00A17FAF">
      <w:pPr>
        <w:pStyle w:val="NormalWeb"/>
        <w:spacing w:before="0" w:beforeAutospacing="0" w:after="0" w:afterAutospacing="0"/>
        <w:ind w:left="720" w:hanging="720"/>
        <w:rPr>
          <w:del w:id="623" w:author="Alexandra Bermúdez" w:date="2025-10-02T11:20:00Z"/>
          <w:rFonts w:ascii="Arial" w:hAnsi="Arial" w:cs="Arial"/>
        </w:rPr>
      </w:pPr>
    </w:p>
    <w:p w14:paraId="4B3D827B" w14:textId="5A78BAFD" w:rsidR="00BF51CA" w:rsidRPr="00412A4F" w:rsidRDefault="00E9054A">
      <w:pPr>
        <w:pStyle w:val="Referencias"/>
        <w:ind w:left="720" w:hanging="720"/>
        <w:rPr>
          <w:rPrChange w:id="624" w:author="Alexandra Bermúdez" w:date="2025-10-02T12:00:00Z">
            <w:rPr>
              <w:rFonts w:ascii="Arial" w:hAnsi="Arial"/>
            </w:rPr>
          </w:rPrChange>
        </w:rPr>
        <w:pPrChange w:id="625" w:author="Alexandra Bermúdez" w:date="2025-10-02T11:20:00Z">
          <w:pPr>
            <w:pStyle w:val="NormalWeb"/>
            <w:spacing w:before="0" w:beforeAutospacing="0" w:after="0" w:afterAutospacing="0"/>
            <w:ind w:left="720" w:hanging="720"/>
          </w:pPr>
        </w:pPrChange>
      </w:pPr>
      <w:r w:rsidRPr="00412A4F">
        <w:rPr>
          <w:lang w:val="es-CO"/>
          <w:rPrChange w:id="626" w:author="Alexandra Bermúdez" w:date="2025-10-02T12:00:00Z">
            <w:rPr>
              <w:rFonts w:ascii="Arial" w:hAnsi="Arial"/>
            </w:rPr>
          </w:rPrChange>
        </w:rPr>
        <w:t xml:space="preserve">Hernández, R., Fernández, C., </w:t>
      </w:r>
      <w:del w:id="627" w:author="Alexandra Bermúdez" w:date="2025-10-02T12:07:00Z">
        <w:r w:rsidRPr="00412A4F" w:rsidDel="009D3787">
          <w:rPr>
            <w:lang w:val="es-CO"/>
            <w:rPrChange w:id="628" w:author="Alexandra Bermúdez" w:date="2025-10-02T12:00:00Z">
              <w:rPr>
                <w:rFonts w:ascii="Arial" w:hAnsi="Arial"/>
              </w:rPr>
            </w:rPrChange>
          </w:rPr>
          <w:delText xml:space="preserve">&amp; </w:delText>
        </w:r>
      </w:del>
      <w:ins w:id="629" w:author="Alexandra Bermúdez" w:date="2025-10-02T12:07:00Z">
        <w:r w:rsidR="009D3787">
          <w:rPr>
            <w:lang w:val="es-CO"/>
          </w:rPr>
          <w:t>y</w:t>
        </w:r>
        <w:r w:rsidR="009D3787" w:rsidRPr="00412A4F">
          <w:rPr>
            <w:lang w:val="es-CO"/>
            <w:rPrChange w:id="630" w:author="Alexandra Bermúdez" w:date="2025-10-02T12:00:00Z">
              <w:rPr>
                <w:rFonts w:ascii="Arial" w:hAnsi="Arial"/>
              </w:rPr>
            </w:rPrChange>
          </w:rPr>
          <w:t xml:space="preserve"> </w:t>
        </w:r>
      </w:ins>
      <w:r w:rsidRPr="00412A4F">
        <w:rPr>
          <w:lang w:val="es-CO"/>
          <w:rPrChange w:id="631" w:author="Alexandra Bermúdez" w:date="2025-10-02T12:00:00Z">
            <w:rPr>
              <w:rFonts w:ascii="Arial" w:hAnsi="Arial"/>
            </w:rPr>
          </w:rPrChange>
        </w:rPr>
        <w:t xml:space="preserve">Baptista, P. (2014). </w:t>
      </w:r>
      <w:r w:rsidRPr="00412A4F">
        <w:rPr>
          <w:rPrChange w:id="632" w:author="Alexandra Bermúdez" w:date="2025-10-02T12:00:00Z">
            <w:rPr>
              <w:rStyle w:val="nfasis"/>
              <w:rFonts w:ascii="Arial" w:hAnsi="Arial"/>
            </w:rPr>
          </w:rPrChange>
        </w:rPr>
        <w:t>Metodología de la investigación</w:t>
      </w:r>
      <w:r w:rsidRPr="00412A4F">
        <w:rPr>
          <w:lang w:val="es-CO"/>
          <w:rPrChange w:id="633" w:author="Alexandra Bermúdez" w:date="2025-10-02T12:00:00Z">
            <w:rPr>
              <w:rFonts w:ascii="Arial" w:hAnsi="Arial"/>
            </w:rPr>
          </w:rPrChange>
        </w:rPr>
        <w:t xml:space="preserve"> (6.ª ed.). McGraw-Hill Education.</w:t>
      </w:r>
    </w:p>
    <w:p w14:paraId="5EB470C8" w14:textId="77777777" w:rsidR="0021509B" w:rsidRPr="00412A4F" w:rsidRDefault="0021509B" w:rsidP="00A17FAF">
      <w:pPr>
        <w:pStyle w:val="NormalWeb"/>
        <w:spacing w:before="0" w:beforeAutospacing="0" w:after="0" w:afterAutospacing="0"/>
        <w:ind w:left="720" w:hanging="720"/>
        <w:rPr>
          <w:del w:id="634" w:author="Alexandra Bermúdez" w:date="2025-10-02T11:20:00Z"/>
          <w:rFonts w:ascii="Arial" w:hAnsi="Arial" w:cs="Arial"/>
        </w:rPr>
      </w:pPr>
    </w:p>
    <w:p w14:paraId="47325F2B" w14:textId="76662FE2" w:rsidR="00BF51CA" w:rsidRPr="00412A4F" w:rsidRDefault="00E9054A">
      <w:pPr>
        <w:pStyle w:val="Referencias"/>
        <w:ind w:left="720" w:hanging="720"/>
        <w:rPr>
          <w:rPrChange w:id="635" w:author="Alexandra Bermúdez" w:date="2025-10-02T12:00:00Z">
            <w:rPr>
              <w:rFonts w:ascii="Arial" w:hAnsi="Arial"/>
            </w:rPr>
          </w:rPrChange>
        </w:rPr>
        <w:pPrChange w:id="636" w:author="Alexandra Bermúdez" w:date="2025-10-02T11:20:00Z">
          <w:pPr>
            <w:pStyle w:val="NormalWeb"/>
            <w:spacing w:before="0" w:beforeAutospacing="0" w:after="0" w:afterAutospacing="0"/>
            <w:ind w:left="720" w:hanging="720"/>
          </w:pPr>
        </w:pPrChange>
      </w:pPr>
      <w:r w:rsidRPr="0066553D">
        <w:rPr>
          <w:highlight w:val="yellow"/>
          <w:lang w:val="es-CO"/>
          <w:rPrChange w:id="637" w:author="Alexandra Bermúdez" w:date="2025-10-02T12:19:00Z">
            <w:rPr>
              <w:rFonts w:ascii="Arial" w:hAnsi="Arial"/>
            </w:rPr>
          </w:rPrChange>
        </w:rPr>
        <w:t xml:space="preserve">Instituto Nacional de Vigilancia de Medicamentos y Alimentos </w:t>
      </w:r>
      <w:ins w:id="638" w:author="Alexandra Bermúdez" w:date="2025-10-02T12:08:00Z">
        <w:r w:rsidR="009D3787" w:rsidRPr="0066553D">
          <w:rPr>
            <w:highlight w:val="yellow"/>
            <w:lang w:val="es-CO"/>
            <w:rPrChange w:id="639" w:author="Alexandra Bermúdez" w:date="2025-10-02T12:19:00Z">
              <w:rPr/>
            </w:rPrChange>
          </w:rPr>
          <w:t>[</w:t>
        </w:r>
      </w:ins>
      <w:del w:id="640" w:author="Alexandra Bermúdez" w:date="2025-10-02T12:08:00Z">
        <w:r w:rsidRPr="0066553D" w:rsidDel="009D3787">
          <w:rPr>
            <w:highlight w:val="yellow"/>
            <w:lang w:val="es-CO"/>
            <w:rPrChange w:id="641" w:author="Alexandra Bermúdez" w:date="2025-10-02T12:19:00Z">
              <w:rPr>
                <w:rFonts w:ascii="Arial" w:hAnsi="Arial"/>
              </w:rPr>
            </w:rPrChange>
          </w:rPr>
          <w:delText xml:space="preserve">– </w:delText>
        </w:r>
      </w:del>
      <w:r w:rsidRPr="0066553D">
        <w:rPr>
          <w:highlight w:val="yellow"/>
          <w:lang w:val="es-CO"/>
          <w:rPrChange w:id="642" w:author="Alexandra Bermúdez" w:date="2025-10-02T12:19:00Z">
            <w:rPr>
              <w:rFonts w:ascii="Arial" w:hAnsi="Arial"/>
            </w:rPr>
          </w:rPrChange>
        </w:rPr>
        <w:t>INVIMA</w:t>
      </w:r>
      <w:ins w:id="643" w:author="Alexandra Bermúdez" w:date="2025-10-02T12:08:00Z">
        <w:r w:rsidR="009D3787" w:rsidRPr="0066553D">
          <w:rPr>
            <w:highlight w:val="yellow"/>
            <w:lang w:val="es-CO"/>
            <w:rPrChange w:id="644" w:author="Alexandra Bermúdez" w:date="2025-10-02T12:19:00Z">
              <w:rPr/>
            </w:rPrChange>
          </w:rPr>
          <w:t>]</w:t>
        </w:r>
      </w:ins>
      <w:r w:rsidRPr="0066553D">
        <w:rPr>
          <w:highlight w:val="yellow"/>
          <w:lang w:val="es-CO"/>
          <w:rPrChange w:id="645" w:author="Alexandra Bermúdez" w:date="2025-10-02T12:19:00Z">
            <w:rPr>
              <w:rFonts w:ascii="Arial" w:hAnsi="Arial"/>
            </w:rPr>
          </w:rPrChange>
        </w:rPr>
        <w:t xml:space="preserve">. (2010). </w:t>
      </w:r>
      <w:r w:rsidRPr="0066553D">
        <w:rPr>
          <w:highlight w:val="yellow"/>
          <w:rPrChange w:id="646" w:author="Alexandra Bermúdez" w:date="2025-10-02T12:19:00Z">
            <w:rPr>
              <w:rStyle w:val="nfasis"/>
              <w:rFonts w:ascii="Arial" w:hAnsi="Arial"/>
            </w:rPr>
          </w:rPrChange>
        </w:rPr>
        <w:t>Manual del Programa Nacional de Farmacovigilancia</w:t>
      </w:r>
      <w:r w:rsidRPr="0066553D">
        <w:rPr>
          <w:highlight w:val="yellow"/>
          <w:lang w:val="es-CO"/>
          <w:rPrChange w:id="647" w:author="Alexandra Bermúdez" w:date="2025-10-02T12:19:00Z">
            <w:rPr>
              <w:rFonts w:ascii="Arial" w:hAnsi="Arial"/>
            </w:rPr>
          </w:rPrChange>
        </w:rPr>
        <w:t>. INVIMA.</w:t>
      </w:r>
    </w:p>
    <w:p w14:paraId="4B57935B" w14:textId="77777777" w:rsidR="0021509B" w:rsidRPr="00412A4F" w:rsidRDefault="0021509B" w:rsidP="00A17FAF">
      <w:pPr>
        <w:pStyle w:val="NormalWeb"/>
        <w:spacing w:before="0" w:beforeAutospacing="0" w:after="0" w:afterAutospacing="0"/>
        <w:ind w:left="720" w:hanging="720"/>
        <w:rPr>
          <w:del w:id="648" w:author="Alexandra Bermúdez" w:date="2025-10-02T11:20:00Z"/>
          <w:rFonts w:ascii="Arial" w:hAnsi="Arial" w:cs="Arial"/>
        </w:rPr>
      </w:pPr>
    </w:p>
    <w:p w14:paraId="52DC2A6E" w14:textId="77777777" w:rsidR="00BF51CA" w:rsidRPr="00412A4F" w:rsidRDefault="00E9054A">
      <w:pPr>
        <w:pStyle w:val="Referencias"/>
        <w:ind w:left="720" w:hanging="720"/>
        <w:rPr>
          <w:lang w:val="en-US"/>
          <w:rPrChange w:id="649" w:author="Alexandra Bermúdez" w:date="2025-10-02T12:00:00Z">
            <w:rPr>
              <w:rFonts w:ascii="Arial" w:hAnsi="Arial"/>
            </w:rPr>
          </w:rPrChange>
        </w:rPr>
        <w:pPrChange w:id="650" w:author="Alexandra Bermúdez" w:date="2025-10-02T11:20:00Z">
          <w:pPr>
            <w:pStyle w:val="NormalWeb"/>
            <w:spacing w:before="0" w:beforeAutospacing="0" w:after="0" w:afterAutospacing="0"/>
            <w:ind w:left="720" w:hanging="720"/>
          </w:pPr>
        </w:pPrChange>
      </w:pPr>
      <w:r w:rsidRPr="00412A4F">
        <w:rPr>
          <w:lang w:val="en-US"/>
          <w:rPrChange w:id="651" w:author="Alexandra Bermúdez" w:date="2025-10-02T12:00:00Z">
            <w:rPr>
              <w:rFonts w:ascii="Arial" w:hAnsi="Arial"/>
            </w:rPr>
          </w:rPrChange>
        </w:rPr>
        <w:t xml:space="preserve">Ishikawa, K. (2003). </w:t>
      </w:r>
      <w:r w:rsidRPr="00412A4F">
        <w:rPr>
          <w:lang w:val="en-US"/>
          <w:rPrChange w:id="652" w:author="Alexandra Bermúdez" w:date="2025-10-02T12:00:00Z">
            <w:rPr>
              <w:rStyle w:val="nfasis"/>
              <w:rFonts w:ascii="Arial" w:hAnsi="Arial"/>
            </w:rPr>
          </w:rPrChange>
        </w:rPr>
        <w:t>What is total quality control? The Japanese way</w:t>
      </w:r>
      <w:r w:rsidRPr="00412A4F">
        <w:rPr>
          <w:lang w:val="en-US"/>
          <w:rPrChange w:id="653" w:author="Alexandra Bermúdez" w:date="2025-10-02T12:00:00Z">
            <w:rPr>
              <w:rFonts w:ascii="Arial" w:hAnsi="Arial"/>
            </w:rPr>
          </w:rPrChange>
        </w:rPr>
        <w:t>. Prentice Hall.</w:t>
      </w:r>
    </w:p>
    <w:p w14:paraId="79BCD6B5" w14:textId="77777777" w:rsidR="0021509B" w:rsidRPr="00412A4F" w:rsidRDefault="0021509B" w:rsidP="00A17FAF">
      <w:pPr>
        <w:pStyle w:val="NormalWeb"/>
        <w:spacing w:before="0" w:beforeAutospacing="0" w:after="0" w:afterAutospacing="0"/>
        <w:ind w:left="720" w:hanging="720"/>
        <w:rPr>
          <w:del w:id="654" w:author="Alexandra Bermúdez" w:date="2025-10-02T11:20:00Z"/>
          <w:rFonts w:ascii="Arial" w:hAnsi="Arial" w:cs="Arial"/>
        </w:rPr>
      </w:pPr>
    </w:p>
    <w:p w14:paraId="17635A9B" w14:textId="15227223" w:rsidR="00BF51CA" w:rsidRPr="00412A4F" w:rsidRDefault="00E9054A">
      <w:pPr>
        <w:pStyle w:val="Referencias"/>
        <w:ind w:left="720" w:hanging="720"/>
        <w:rPr>
          <w:lang w:val="en-US"/>
          <w:rPrChange w:id="655" w:author="Alexandra Bermúdez" w:date="2025-10-02T12:00:00Z">
            <w:rPr>
              <w:rFonts w:ascii="Arial" w:hAnsi="Arial"/>
              <w:lang w:val="en-US"/>
            </w:rPr>
          </w:rPrChange>
        </w:rPr>
        <w:pPrChange w:id="656" w:author="Alexandra Bermúdez" w:date="2025-10-02T11:20:00Z">
          <w:pPr>
            <w:pStyle w:val="NormalWeb"/>
            <w:spacing w:before="0" w:beforeAutospacing="0" w:after="0" w:afterAutospacing="0"/>
            <w:ind w:left="720" w:hanging="720"/>
          </w:pPr>
        </w:pPrChange>
      </w:pPr>
      <w:r w:rsidRPr="009D3787">
        <w:rPr>
          <w:highlight w:val="yellow"/>
          <w:lang w:val="en-US"/>
          <w:rPrChange w:id="657" w:author="Alexandra Bermúdez" w:date="2025-10-02T12:09:00Z">
            <w:rPr>
              <w:rFonts w:ascii="Arial" w:hAnsi="Arial"/>
            </w:rPr>
          </w:rPrChange>
        </w:rPr>
        <w:t xml:space="preserve">Laporte, J. R. (1993). </w:t>
      </w:r>
      <w:r w:rsidRPr="009D3787">
        <w:rPr>
          <w:highlight w:val="yellow"/>
          <w:lang w:val="en-US"/>
          <w:rPrChange w:id="658" w:author="Alexandra Bermúdez" w:date="2025-10-02T12:09:00Z">
            <w:rPr>
              <w:rFonts w:ascii="Arial" w:hAnsi="Arial"/>
              <w:lang w:val="en-US"/>
            </w:rPr>
          </w:rPrChange>
        </w:rPr>
        <w:t xml:space="preserve">Pharmacovigilance and the notion of risk. </w:t>
      </w:r>
      <w:r w:rsidRPr="009D3787">
        <w:rPr>
          <w:highlight w:val="yellow"/>
          <w:rPrChange w:id="659" w:author="Alexandra Bermúdez" w:date="2025-10-02T12:09:00Z">
            <w:rPr>
              <w:rStyle w:val="nfasis"/>
              <w:rFonts w:ascii="Arial" w:hAnsi="Arial"/>
              <w:lang w:val="en-US"/>
            </w:rPr>
          </w:rPrChange>
        </w:rPr>
        <w:t>World Health Forum, 14</w:t>
      </w:r>
      <w:r w:rsidRPr="009D3787">
        <w:rPr>
          <w:highlight w:val="yellow"/>
          <w:lang w:val="en-US"/>
          <w:rPrChange w:id="660" w:author="Alexandra Bermúdez" w:date="2025-10-02T12:09:00Z">
            <w:rPr>
              <w:rFonts w:ascii="Arial" w:hAnsi="Arial"/>
              <w:lang w:val="en-US"/>
            </w:rPr>
          </w:rPrChange>
        </w:rPr>
        <w:t>(4), 387</w:t>
      </w:r>
      <w:del w:id="661" w:author="Alexandra Bermúdez" w:date="2025-10-02T12:09:00Z">
        <w:r w:rsidRPr="009D3787" w:rsidDel="009D3787">
          <w:rPr>
            <w:highlight w:val="yellow"/>
            <w:lang w:val="en-US"/>
            <w:rPrChange w:id="662" w:author="Alexandra Bermúdez" w:date="2025-10-02T12:09:00Z">
              <w:rPr>
                <w:rFonts w:ascii="Arial" w:hAnsi="Arial"/>
                <w:lang w:val="en-US"/>
              </w:rPr>
            </w:rPrChange>
          </w:rPr>
          <w:delText>–</w:delText>
        </w:r>
      </w:del>
      <w:ins w:id="663" w:author="Alexandra Bermúdez" w:date="2025-10-02T12:09:00Z">
        <w:r w:rsidR="009D3787">
          <w:rPr>
            <w:highlight w:val="yellow"/>
            <w:lang w:val="en-US"/>
          </w:rPr>
          <w:t>-</w:t>
        </w:r>
      </w:ins>
      <w:r w:rsidRPr="009D3787">
        <w:rPr>
          <w:highlight w:val="yellow"/>
          <w:lang w:val="en-US"/>
          <w:rPrChange w:id="664" w:author="Alexandra Bermúdez" w:date="2025-10-02T12:09:00Z">
            <w:rPr>
              <w:rFonts w:ascii="Arial" w:hAnsi="Arial"/>
              <w:lang w:val="en-US"/>
            </w:rPr>
          </w:rPrChange>
        </w:rPr>
        <w:t>390.</w:t>
      </w:r>
    </w:p>
    <w:p w14:paraId="5C85D6FD" w14:textId="77777777" w:rsidR="0021509B" w:rsidRPr="00412A4F" w:rsidRDefault="0021509B" w:rsidP="00A17FAF">
      <w:pPr>
        <w:pStyle w:val="NormalWeb"/>
        <w:spacing w:before="0" w:beforeAutospacing="0" w:after="0" w:afterAutospacing="0"/>
        <w:ind w:left="720" w:hanging="720"/>
        <w:rPr>
          <w:del w:id="665" w:author="Alexandra Bermúdez" w:date="2025-10-02T11:20:00Z"/>
          <w:rFonts w:ascii="Arial" w:hAnsi="Arial" w:cs="Arial"/>
          <w:lang w:val="en-US"/>
        </w:rPr>
      </w:pPr>
    </w:p>
    <w:p w14:paraId="5638E439" w14:textId="15E7BDB5" w:rsidR="00BF51CA" w:rsidRPr="00412A4F" w:rsidRDefault="00E9054A">
      <w:pPr>
        <w:pStyle w:val="Referencias"/>
        <w:ind w:left="720" w:hanging="720"/>
        <w:rPr>
          <w:lang w:val="en-US"/>
          <w:rPrChange w:id="666" w:author="Alexandra Bermúdez" w:date="2025-10-02T12:00:00Z">
            <w:rPr>
              <w:rFonts w:ascii="Arial" w:hAnsi="Arial"/>
              <w:lang w:val="en-US"/>
            </w:rPr>
          </w:rPrChange>
        </w:rPr>
        <w:pPrChange w:id="667" w:author="Alexandra Bermúdez" w:date="2025-10-02T11:20:00Z">
          <w:pPr>
            <w:pStyle w:val="NormalWeb"/>
            <w:spacing w:before="0" w:beforeAutospacing="0" w:after="0" w:afterAutospacing="0"/>
            <w:ind w:left="720" w:hanging="720"/>
          </w:pPr>
        </w:pPrChange>
      </w:pPr>
      <w:r w:rsidRPr="00412A4F">
        <w:rPr>
          <w:lang w:val="es-CO"/>
          <w:rPrChange w:id="668" w:author="Alexandra Bermúdez" w:date="2025-10-02T12:00:00Z">
            <w:rPr>
              <w:rFonts w:ascii="Arial" w:hAnsi="Arial"/>
              <w:lang w:val="en-US"/>
            </w:rPr>
          </w:rPrChange>
        </w:rPr>
        <w:t xml:space="preserve">Miles, M. B., Huberman, A. M., </w:t>
      </w:r>
      <w:del w:id="669" w:author="Alexandra Bermúdez" w:date="2025-10-02T12:09:00Z">
        <w:r w:rsidRPr="00412A4F" w:rsidDel="009D3787">
          <w:rPr>
            <w:lang w:val="es-CO"/>
            <w:rPrChange w:id="670" w:author="Alexandra Bermúdez" w:date="2025-10-02T12:00:00Z">
              <w:rPr>
                <w:rFonts w:ascii="Arial" w:hAnsi="Arial"/>
                <w:lang w:val="en-US"/>
              </w:rPr>
            </w:rPrChange>
          </w:rPr>
          <w:delText xml:space="preserve">&amp; </w:delText>
        </w:r>
      </w:del>
      <w:ins w:id="671" w:author="Alexandra Bermúdez" w:date="2025-10-02T12:09:00Z">
        <w:r w:rsidR="009D3787">
          <w:rPr>
            <w:lang w:val="es-CO"/>
          </w:rPr>
          <w:t>y</w:t>
        </w:r>
        <w:r w:rsidR="009D3787" w:rsidRPr="00412A4F">
          <w:rPr>
            <w:lang w:val="es-CO"/>
            <w:rPrChange w:id="672" w:author="Alexandra Bermúdez" w:date="2025-10-02T12:00:00Z">
              <w:rPr>
                <w:rFonts w:ascii="Arial" w:hAnsi="Arial"/>
                <w:lang w:val="en-US"/>
              </w:rPr>
            </w:rPrChange>
          </w:rPr>
          <w:t xml:space="preserve"> </w:t>
        </w:r>
      </w:ins>
      <w:r w:rsidRPr="00412A4F">
        <w:rPr>
          <w:lang w:val="es-CO"/>
          <w:rPrChange w:id="673" w:author="Alexandra Bermúdez" w:date="2025-10-02T12:00:00Z">
            <w:rPr>
              <w:rFonts w:ascii="Arial" w:hAnsi="Arial"/>
              <w:lang w:val="en-US"/>
            </w:rPr>
          </w:rPrChange>
        </w:rPr>
        <w:t xml:space="preserve">Saldaña, J. (2014). </w:t>
      </w:r>
      <w:r w:rsidRPr="00266BC7">
        <w:rPr>
          <w:rPrChange w:id="674" w:author="DENIS MANUEL ROA GARCÍA" w:date="2025-10-06T14:56:00Z" w16du:dateUtc="2025-10-06T19:56:00Z">
            <w:rPr>
              <w:rStyle w:val="nfasis"/>
              <w:rFonts w:ascii="Arial" w:hAnsi="Arial"/>
              <w:lang w:val="en-US"/>
            </w:rPr>
          </w:rPrChange>
        </w:rPr>
        <w:t>Qualitative data analysis: A methods sourcebook</w:t>
      </w:r>
      <w:r w:rsidRPr="00412A4F">
        <w:rPr>
          <w:lang w:val="en-US"/>
          <w:rPrChange w:id="675" w:author="Alexandra Bermúdez" w:date="2025-10-02T12:00:00Z">
            <w:rPr>
              <w:rFonts w:ascii="Arial" w:hAnsi="Arial"/>
              <w:lang w:val="en-US"/>
            </w:rPr>
          </w:rPrChange>
        </w:rPr>
        <w:t xml:space="preserve"> (3</w:t>
      </w:r>
      <w:ins w:id="676" w:author="Alexandra Bermúdez" w:date="2025-10-02T12:10:00Z">
        <w:r w:rsidR="009D3787">
          <w:rPr>
            <w:lang w:val="en-US"/>
          </w:rPr>
          <w:t>.°</w:t>
        </w:r>
      </w:ins>
      <w:del w:id="677" w:author="Alexandra Bermúdez" w:date="2025-10-02T12:10:00Z">
        <w:r w:rsidRPr="00412A4F" w:rsidDel="009D3787">
          <w:rPr>
            <w:lang w:val="en-US"/>
            <w:rPrChange w:id="678" w:author="Alexandra Bermúdez" w:date="2025-10-02T12:00:00Z">
              <w:rPr>
                <w:rFonts w:ascii="Arial" w:hAnsi="Arial"/>
                <w:lang w:val="en-US"/>
              </w:rPr>
            </w:rPrChange>
          </w:rPr>
          <w:delText>rd</w:delText>
        </w:r>
      </w:del>
      <w:r w:rsidRPr="00412A4F">
        <w:rPr>
          <w:lang w:val="en-US"/>
          <w:rPrChange w:id="679" w:author="Alexandra Bermúdez" w:date="2025-10-02T12:00:00Z">
            <w:rPr>
              <w:rFonts w:ascii="Arial" w:hAnsi="Arial"/>
              <w:lang w:val="en-US"/>
            </w:rPr>
          </w:rPrChange>
        </w:rPr>
        <w:t xml:space="preserve"> ed.). SAGE Publications.</w:t>
      </w:r>
    </w:p>
    <w:p w14:paraId="15957DDB" w14:textId="77777777" w:rsidR="0021509B" w:rsidRPr="00412A4F" w:rsidRDefault="0021509B" w:rsidP="00A17FAF">
      <w:pPr>
        <w:pStyle w:val="NormalWeb"/>
        <w:spacing w:before="0" w:beforeAutospacing="0" w:after="0" w:afterAutospacing="0"/>
        <w:ind w:left="720" w:hanging="720"/>
        <w:rPr>
          <w:del w:id="680" w:author="Alexandra Bermúdez" w:date="2025-10-02T11:20:00Z"/>
          <w:rFonts w:ascii="Arial" w:hAnsi="Arial" w:cs="Arial"/>
          <w:lang w:val="en-US"/>
        </w:rPr>
      </w:pPr>
    </w:p>
    <w:p w14:paraId="13062B0F" w14:textId="77777777" w:rsidR="00BF51CA" w:rsidRPr="00412A4F" w:rsidRDefault="00E9054A">
      <w:pPr>
        <w:pStyle w:val="Referencias"/>
        <w:ind w:left="720" w:hanging="720"/>
        <w:rPr>
          <w:lang w:val="en-US"/>
          <w:rPrChange w:id="681" w:author="Alexandra Bermúdez" w:date="2025-10-02T12:00:00Z">
            <w:rPr>
              <w:rFonts w:ascii="Arial" w:hAnsi="Arial"/>
              <w:lang w:val="en-US"/>
            </w:rPr>
          </w:rPrChange>
        </w:rPr>
        <w:pPrChange w:id="682" w:author="Alexandra Bermúdez" w:date="2025-10-02T11:20:00Z">
          <w:pPr>
            <w:pStyle w:val="NormalWeb"/>
            <w:spacing w:before="0" w:beforeAutospacing="0" w:after="0" w:afterAutospacing="0"/>
            <w:ind w:left="720" w:hanging="720"/>
          </w:pPr>
        </w:pPrChange>
      </w:pPr>
      <w:r w:rsidRPr="00412A4F">
        <w:rPr>
          <w:lang w:val="es-CO"/>
          <w:rPrChange w:id="683" w:author="Alexandra Bermúdez" w:date="2025-10-02T12:00:00Z">
            <w:rPr>
              <w:rFonts w:ascii="Arial" w:hAnsi="Arial"/>
              <w:lang w:val="en-US"/>
            </w:rPr>
          </w:rPrChange>
        </w:rPr>
        <w:t xml:space="preserve">Organización Mundial de la Salud (OMS). </w:t>
      </w:r>
      <w:r w:rsidRPr="00412A4F">
        <w:rPr>
          <w:lang w:val="en-US"/>
          <w:rPrChange w:id="684" w:author="Alexandra Bermúdez" w:date="2025-10-02T12:00:00Z">
            <w:rPr>
              <w:rFonts w:ascii="Arial" w:hAnsi="Arial"/>
              <w:lang w:val="en-US"/>
            </w:rPr>
          </w:rPrChange>
        </w:rPr>
        <w:t xml:space="preserve">(2002). </w:t>
      </w:r>
      <w:r w:rsidRPr="00266BC7">
        <w:rPr>
          <w:rPrChange w:id="685" w:author="DENIS MANUEL ROA GARCÍA" w:date="2025-10-06T14:56:00Z" w16du:dateUtc="2025-10-06T19:56:00Z">
            <w:rPr>
              <w:rStyle w:val="nfasis"/>
              <w:rFonts w:ascii="Arial" w:hAnsi="Arial"/>
              <w:lang w:val="en-US"/>
            </w:rPr>
          </w:rPrChange>
        </w:rPr>
        <w:t>Safety of medicines: A guide to detecting and reporting adverse drug reactions</w:t>
      </w:r>
      <w:r w:rsidRPr="00412A4F">
        <w:rPr>
          <w:lang w:val="en-US"/>
          <w:rPrChange w:id="686" w:author="Alexandra Bermúdez" w:date="2025-10-02T12:00:00Z">
            <w:rPr>
              <w:rFonts w:ascii="Arial" w:hAnsi="Arial"/>
              <w:lang w:val="en-US"/>
            </w:rPr>
          </w:rPrChange>
        </w:rPr>
        <w:t>. World Health Organization.</w:t>
      </w:r>
    </w:p>
    <w:p w14:paraId="2309FB26" w14:textId="77777777" w:rsidR="0021509B" w:rsidRPr="00412A4F" w:rsidRDefault="0021509B" w:rsidP="00A17FAF">
      <w:pPr>
        <w:pStyle w:val="NormalWeb"/>
        <w:spacing w:before="0" w:beforeAutospacing="0" w:after="0" w:afterAutospacing="0"/>
        <w:ind w:left="720" w:hanging="720"/>
        <w:rPr>
          <w:del w:id="687" w:author="Alexandra Bermúdez" w:date="2025-10-02T11:20:00Z"/>
          <w:rFonts w:ascii="Arial" w:hAnsi="Arial" w:cs="Arial"/>
          <w:lang w:val="en-US"/>
        </w:rPr>
      </w:pPr>
    </w:p>
    <w:p w14:paraId="7815E86F" w14:textId="77777777" w:rsidR="00BF51CA" w:rsidRPr="00412A4F" w:rsidRDefault="00E9054A">
      <w:pPr>
        <w:pStyle w:val="Referencias"/>
        <w:ind w:left="720" w:hanging="720"/>
        <w:rPr>
          <w:rPrChange w:id="688" w:author="Alexandra Bermúdez" w:date="2025-10-02T12:00:00Z">
            <w:rPr>
              <w:rFonts w:ascii="Arial" w:hAnsi="Arial"/>
            </w:rPr>
          </w:rPrChange>
        </w:rPr>
        <w:pPrChange w:id="689" w:author="Alexandra Bermúdez" w:date="2025-10-02T11:20:00Z">
          <w:pPr>
            <w:pStyle w:val="NormalWeb"/>
            <w:spacing w:before="0" w:beforeAutospacing="0" w:after="0" w:afterAutospacing="0"/>
            <w:ind w:left="720" w:hanging="720"/>
          </w:pPr>
        </w:pPrChange>
      </w:pPr>
      <w:r w:rsidRPr="00412A4F">
        <w:rPr>
          <w:lang w:val="es-CO"/>
          <w:rPrChange w:id="690" w:author="Alexandra Bermúdez" w:date="2025-10-02T12:00:00Z">
            <w:rPr>
              <w:rFonts w:ascii="Arial" w:hAnsi="Arial"/>
              <w:lang w:val="en-US"/>
            </w:rPr>
          </w:rPrChange>
        </w:rPr>
        <w:t xml:space="preserve">Organización Mundial de la Salud (OMS). </w:t>
      </w:r>
      <w:r w:rsidRPr="00412A4F">
        <w:rPr>
          <w:lang w:val="en-US"/>
          <w:rPrChange w:id="691" w:author="Alexandra Bermúdez" w:date="2025-10-02T12:00:00Z">
            <w:rPr>
              <w:rFonts w:ascii="Arial" w:hAnsi="Arial"/>
              <w:lang w:val="en-US"/>
            </w:rPr>
          </w:rPrChange>
        </w:rPr>
        <w:t xml:space="preserve">(2006). </w:t>
      </w:r>
      <w:r w:rsidRPr="00266BC7">
        <w:rPr>
          <w:rPrChange w:id="692" w:author="DENIS MANUEL ROA GARCÍA" w:date="2025-10-06T14:56:00Z" w16du:dateUtc="2025-10-06T19:56:00Z">
            <w:rPr>
              <w:rStyle w:val="nfasis"/>
              <w:rFonts w:ascii="Arial" w:hAnsi="Arial"/>
              <w:lang w:val="en-US"/>
            </w:rPr>
          </w:rPrChange>
        </w:rPr>
        <w:t>The importance of pharmacovigilance: Safety monitoring of medicinal products</w:t>
      </w:r>
      <w:r w:rsidRPr="00412A4F">
        <w:rPr>
          <w:lang w:val="en-US"/>
          <w:rPrChange w:id="693" w:author="Alexandra Bermúdez" w:date="2025-10-02T12:00:00Z">
            <w:rPr>
              <w:rFonts w:ascii="Arial" w:hAnsi="Arial"/>
              <w:lang w:val="en-US"/>
            </w:rPr>
          </w:rPrChange>
        </w:rPr>
        <w:t xml:space="preserve">. </w:t>
      </w:r>
      <w:r w:rsidRPr="00412A4F">
        <w:rPr>
          <w:lang w:val="es-CO"/>
          <w:rPrChange w:id="694" w:author="Alexandra Bermúdez" w:date="2025-10-02T12:00:00Z">
            <w:rPr>
              <w:rFonts w:ascii="Arial" w:hAnsi="Arial"/>
            </w:rPr>
          </w:rPrChange>
        </w:rPr>
        <w:t>World Health Organization.</w:t>
      </w:r>
    </w:p>
    <w:p w14:paraId="50F4AA4F" w14:textId="77777777" w:rsidR="0021509B" w:rsidRPr="00412A4F" w:rsidRDefault="0021509B" w:rsidP="00A17FAF">
      <w:pPr>
        <w:pStyle w:val="NormalWeb"/>
        <w:spacing w:before="0" w:beforeAutospacing="0" w:after="0" w:afterAutospacing="0"/>
        <w:ind w:left="720" w:hanging="720"/>
        <w:rPr>
          <w:del w:id="695" w:author="Alexandra Bermúdez" w:date="2025-10-02T11:20:00Z"/>
          <w:rFonts w:ascii="Arial" w:hAnsi="Arial" w:cs="Arial"/>
        </w:rPr>
      </w:pPr>
      <w:commentRangeStart w:id="696"/>
      <w:commentRangeStart w:id="697"/>
    </w:p>
    <w:p w14:paraId="31114C49" w14:textId="77777777" w:rsidR="00BF51CA" w:rsidRPr="00412A4F" w:rsidRDefault="00E9054A">
      <w:pPr>
        <w:pStyle w:val="Referencias"/>
        <w:ind w:left="720" w:hanging="720"/>
        <w:rPr>
          <w:lang w:val="en-US"/>
          <w:rPrChange w:id="698" w:author="Alexandra Bermúdez" w:date="2025-10-02T12:00:00Z">
            <w:rPr>
              <w:rFonts w:ascii="Arial" w:hAnsi="Arial"/>
              <w:lang w:val="en-US"/>
            </w:rPr>
          </w:rPrChange>
        </w:rPr>
        <w:pPrChange w:id="699" w:author="Alexandra Bermúdez" w:date="2025-10-02T11:20:00Z">
          <w:pPr>
            <w:pStyle w:val="NormalWeb"/>
            <w:spacing w:before="0" w:beforeAutospacing="0" w:after="0" w:afterAutospacing="0"/>
            <w:ind w:left="720" w:hanging="720"/>
          </w:pPr>
        </w:pPrChange>
      </w:pPr>
      <w:r w:rsidRPr="0066553D">
        <w:rPr>
          <w:highlight w:val="yellow"/>
          <w:lang w:val="es-CO"/>
          <w:rPrChange w:id="700" w:author="Alexandra Bermúdez" w:date="2025-10-02T12:17:00Z">
            <w:rPr>
              <w:rFonts w:ascii="Arial" w:hAnsi="Arial"/>
            </w:rPr>
          </w:rPrChange>
        </w:rPr>
        <w:t xml:space="preserve">Otero, M. J. (2007). </w:t>
      </w:r>
      <w:r w:rsidRPr="0066553D">
        <w:rPr>
          <w:highlight w:val="yellow"/>
          <w:rPrChange w:id="701" w:author="Alexandra Bermúdez" w:date="2025-10-02T12:17:00Z">
            <w:rPr>
              <w:rStyle w:val="nfasis"/>
              <w:rFonts w:ascii="Arial" w:hAnsi="Arial"/>
            </w:rPr>
          </w:rPrChange>
        </w:rPr>
        <w:t>Errores de medicación y seguridad del paciente</w:t>
      </w:r>
      <w:r w:rsidRPr="0066553D">
        <w:rPr>
          <w:highlight w:val="yellow"/>
          <w:lang w:val="es-CO"/>
          <w:rPrChange w:id="702" w:author="Alexandra Bermúdez" w:date="2025-10-02T12:17:00Z">
            <w:rPr>
              <w:rFonts w:ascii="Arial" w:hAnsi="Arial"/>
            </w:rPr>
          </w:rPrChange>
        </w:rPr>
        <w:t xml:space="preserve">. </w:t>
      </w:r>
      <w:r w:rsidRPr="0066553D">
        <w:rPr>
          <w:highlight w:val="yellow"/>
          <w:lang w:val="en-US"/>
          <w:rPrChange w:id="703" w:author="Alexandra Bermúdez" w:date="2025-10-02T12:17:00Z">
            <w:rPr>
              <w:rFonts w:ascii="Arial" w:hAnsi="Arial"/>
              <w:lang w:val="en-US"/>
            </w:rPr>
          </w:rPrChange>
        </w:rPr>
        <w:t>Editorial Médica Panamericana.</w:t>
      </w:r>
      <w:commentRangeEnd w:id="696"/>
      <w:r w:rsidR="0066553D" w:rsidRPr="0066553D">
        <w:rPr>
          <w:rStyle w:val="Refdecomentario"/>
          <w:rFonts w:ascii="Calibri" w:eastAsia="Calibri" w:hAnsi="Calibri" w:cs="Calibri"/>
          <w:highlight w:val="yellow"/>
          <w:lang w:val="es-CO" w:eastAsia="es-CO"/>
          <w:rPrChange w:id="704" w:author="Alexandra Bermúdez" w:date="2025-10-02T12:17:00Z">
            <w:rPr>
              <w:rStyle w:val="Refdecomentario"/>
              <w:rFonts w:ascii="Calibri" w:eastAsia="Calibri" w:hAnsi="Calibri" w:cs="Calibri"/>
              <w:lang w:eastAsia="es-CO"/>
            </w:rPr>
          </w:rPrChange>
        </w:rPr>
        <w:commentReference w:id="696"/>
      </w:r>
      <w:commentRangeEnd w:id="697"/>
      <w:r w:rsidR="00266BC7">
        <w:rPr>
          <w:rStyle w:val="Refdecomentario"/>
          <w:rFonts w:ascii="Calibri" w:eastAsia="Calibri" w:hAnsi="Calibri" w:cs="Calibri"/>
          <w:lang w:val="es-CO" w:eastAsia="es-CO"/>
        </w:rPr>
        <w:commentReference w:id="697"/>
      </w:r>
    </w:p>
    <w:p w14:paraId="553679CE" w14:textId="77777777" w:rsidR="0021509B" w:rsidRPr="00412A4F" w:rsidRDefault="0021509B" w:rsidP="00A17FAF">
      <w:pPr>
        <w:pStyle w:val="NormalWeb"/>
        <w:spacing w:before="0" w:beforeAutospacing="0" w:after="0" w:afterAutospacing="0"/>
        <w:ind w:left="720" w:hanging="720"/>
        <w:rPr>
          <w:del w:id="705" w:author="Alexandra Bermúdez" w:date="2025-10-02T11:20:00Z"/>
          <w:rFonts w:ascii="Arial" w:hAnsi="Arial" w:cs="Arial"/>
          <w:lang w:val="en-US"/>
        </w:rPr>
      </w:pPr>
    </w:p>
    <w:p w14:paraId="7EAA32A8" w14:textId="0E4E5D53" w:rsidR="00BF51CA" w:rsidRPr="00412A4F" w:rsidRDefault="00E9054A">
      <w:pPr>
        <w:pStyle w:val="Referencias"/>
        <w:ind w:left="720" w:hanging="720"/>
        <w:rPr>
          <w:lang w:val="en-US"/>
          <w:rPrChange w:id="706" w:author="Alexandra Bermúdez" w:date="2025-10-02T12:00:00Z">
            <w:rPr>
              <w:rFonts w:ascii="Arial" w:hAnsi="Arial"/>
              <w:lang w:val="en-US"/>
            </w:rPr>
          </w:rPrChange>
        </w:rPr>
        <w:pPrChange w:id="707" w:author="Alexandra Bermúdez" w:date="2025-10-02T11:20:00Z">
          <w:pPr>
            <w:pStyle w:val="NormalWeb"/>
            <w:spacing w:before="0" w:beforeAutospacing="0" w:after="0" w:afterAutospacing="0"/>
            <w:ind w:left="720" w:hanging="720"/>
          </w:pPr>
        </w:pPrChange>
      </w:pPr>
      <w:r w:rsidRPr="00412A4F">
        <w:rPr>
          <w:lang w:val="en-US"/>
          <w:rPrChange w:id="708" w:author="Alexandra Bermúdez" w:date="2025-10-02T12:00:00Z">
            <w:rPr>
              <w:rFonts w:ascii="Arial" w:hAnsi="Arial"/>
              <w:lang w:val="en-US"/>
            </w:rPr>
          </w:rPrChange>
        </w:rPr>
        <w:t xml:space="preserve">Project Management Institute (PMI). (2017). </w:t>
      </w:r>
      <w:r w:rsidRPr="00266BC7">
        <w:rPr>
          <w:rPrChange w:id="709" w:author="DENIS MANUEL ROA GARCÍA" w:date="2025-10-06T14:56:00Z" w16du:dateUtc="2025-10-06T19:56:00Z">
            <w:rPr>
              <w:rStyle w:val="nfasis"/>
              <w:rFonts w:ascii="Arial" w:hAnsi="Arial"/>
              <w:lang w:val="en-US"/>
            </w:rPr>
          </w:rPrChange>
        </w:rPr>
        <w:t xml:space="preserve">A guide to the </w:t>
      </w:r>
      <w:r w:rsidR="009D3787" w:rsidRPr="00266BC7">
        <w:rPr>
          <w:i/>
          <w:lang w:val="en-US"/>
        </w:rPr>
        <w:t xml:space="preserve">Project Management Body </w:t>
      </w:r>
      <w:r w:rsidRPr="00266BC7">
        <w:rPr>
          <w:rPrChange w:id="710" w:author="DENIS MANUEL ROA GARCÍA" w:date="2025-10-06T14:56:00Z" w16du:dateUtc="2025-10-06T19:56:00Z">
            <w:rPr>
              <w:rStyle w:val="nfasis"/>
              <w:rFonts w:ascii="Arial" w:hAnsi="Arial"/>
              <w:lang w:val="en-US"/>
            </w:rPr>
          </w:rPrChange>
        </w:rPr>
        <w:t xml:space="preserve">of </w:t>
      </w:r>
      <w:del w:id="711" w:author="Alexandra Bermúdez" w:date="2025-10-02T12:12:00Z">
        <w:r w:rsidRPr="00266BC7" w:rsidDel="009D3787">
          <w:rPr>
            <w:rPrChange w:id="712" w:author="DENIS MANUEL ROA GARCÍA" w:date="2025-10-06T14:56:00Z" w16du:dateUtc="2025-10-06T19:56:00Z">
              <w:rPr>
                <w:rStyle w:val="nfasis"/>
                <w:rFonts w:ascii="Arial" w:hAnsi="Arial"/>
                <w:lang w:val="en-US"/>
              </w:rPr>
            </w:rPrChange>
          </w:rPr>
          <w:delText xml:space="preserve">knowledge </w:delText>
        </w:r>
      </w:del>
      <w:ins w:id="713" w:author="Alexandra Bermúdez" w:date="2025-10-02T12:12:00Z">
        <w:r w:rsidR="009D3787">
          <w:rPr>
            <w:i/>
            <w:lang w:val="en-US"/>
          </w:rPr>
          <w:t>K</w:t>
        </w:r>
        <w:r w:rsidR="009D3787" w:rsidRPr="00266BC7">
          <w:rPr>
            <w:rPrChange w:id="714" w:author="DENIS MANUEL ROA GARCÍA" w:date="2025-10-06T14:56:00Z" w16du:dateUtc="2025-10-06T19:56:00Z">
              <w:rPr>
                <w:rStyle w:val="nfasis"/>
                <w:rFonts w:ascii="Arial" w:hAnsi="Arial"/>
                <w:lang w:val="en-US"/>
              </w:rPr>
            </w:rPrChange>
          </w:rPr>
          <w:t xml:space="preserve">nowledge </w:t>
        </w:r>
      </w:ins>
      <w:r w:rsidRPr="00266BC7">
        <w:rPr>
          <w:rPrChange w:id="715" w:author="DENIS MANUEL ROA GARCÍA" w:date="2025-10-06T14:56:00Z" w16du:dateUtc="2025-10-06T19:56:00Z">
            <w:rPr>
              <w:rStyle w:val="nfasis"/>
              <w:rFonts w:ascii="Arial" w:hAnsi="Arial"/>
              <w:lang w:val="en-US"/>
            </w:rPr>
          </w:rPrChange>
        </w:rPr>
        <w:t>(PMBOK® Guide)</w:t>
      </w:r>
      <w:r w:rsidRPr="00412A4F">
        <w:rPr>
          <w:lang w:val="en-US"/>
          <w:rPrChange w:id="716" w:author="Alexandra Bermúdez" w:date="2025-10-02T12:00:00Z">
            <w:rPr>
              <w:rFonts w:ascii="Arial" w:hAnsi="Arial"/>
              <w:lang w:val="en-US"/>
            </w:rPr>
          </w:rPrChange>
        </w:rPr>
        <w:t xml:space="preserve"> (6</w:t>
      </w:r>
      <w:ins w:id="717" w:author="Alexandra Bermúdez" w:date="2025-10-02T12:12:00Z">
        <w:r w:rsidR="009D3787">
          <w:rPr>
            <w:lang w:val="en-US"/>
          </w:rPr>
          <w:t>.°</w:t>
        </w:r>
      </w:ins>
      <w:del w:id="718" w:author="Alexandra Bermúdez" w:date="2025-10-02T12:12:00Z">
        <w:r w:rsidRPr="00412A4F" w:rsidDel="009D3787">
          <w:rPr>
            <w:lang w:val="en-US"/>
            <w:rPrChange w:id="719" w:author="Alexandra Bermúdez" w:date="2025-10-02T12:00:00Z">
              <w:rPr>
                <w:rFonts w:ascii="Arial" w:hAnsi="Arial"/>
                <w:lang w:val="en-US"/>
              </w:rPr>
            </w:rPrChange>
          </w:rPr>
          <w:delText>th</w:delText>
        </w:r>
      </w:del>
      <w:r w:rsidRPr="00412A4F">
        <w:rPr>
          <w:lang w:val="en-US"/>
          <w:rPrChange w:id="720" w:author="Alexandra Bermúdez" w:date="2025-10-02T12:00:00Z">
            <w:rPr>
              <w:rFonts w:ascii="Arial" w:hAnsi="Arial"/>
              <w:lang w:val="en-US"/>
            </w:rPr>
          </w:rPrChange>
        </w:rPr>
        <w:t xml:space="preserve"> ed.). Project Management Institute.</w:t>
      </w:r>
    </w:p>
    <w:p w14:paraId="25EBBD43" w14:textId="77777777" w:rsidR="0021509B" w:rsidRPr="00412A4F" w:rsidRDefault="0021509B" w:rsidP="00A17FAF">
      <w:pPr>
        <w:pStyle w:val="NormalWeb"/>
        <w:spacing w:before="0" w:beforeAutospacing="0" w:after="0" w:afterAutospacing="0"/>
        <w:ind w:left="720" w:hanging="720"/>
        <w:rPr>
          <w:del w:id="721" w:author="Alexandra Bermúdez" w:date="2025-10-02T11:20:00Z"/>
          <w:rFonts w:ascii="Arial" w:hAnsi="Arial" w:cs="Arial"/>
          <w:lang w:val="en-US"/>
        </w:rPr>
      </w:pPr>
    </w:p>
    <w:p w14:paraId="04120F4D" w14:textId="21A511D6" w:rsidR="00BF51CA" w:rsidRPr="009D3787" w:rsidRDefault="00E9054A">
      <w:pPr>
        <w:pStyle w:val="Referencias"/>
        <w:ind w:left="720" w:hanging="720"/>
        <w:rPr>
          <w:lang w:val="en-US"/>
          <w:rPrChange w:id="722" w:author="Alexandra Bermúdez" w:date="2025-10-02T12:12:00Z">
            <w:rPr>
              <w:rFonts w:ascii="Arial" w:hAnsi="Arial"/>
            </w:rPr>
          </w:rPrChange>
        </w:rPr>
        <w:pPrChange w:id="723" w:author="Alexandra Bermúdez" w:date="2025-10-02T11:20:00Z">
          <w:pPr>
            <w:pStyle w:val="NormalWeb"/>
            <w:spacing w:before="0" w:beforeAutospacing="0" w:after="0" w:afterAutospacing="0"/>
            <w:ind w:left="720" w:hanging="720"/>
          </w:pPr>
        </w:pPrChange>
      </w:pPr>
      <w:r w:rsidRPr="00412A4F">
        <w:rPr>
          <w:lang w:val="en-US"/>
          <w:rPrChange w:id="724" w:author="Alexandra Bermúdez" w:date="2025-10-02T12:00:00Z">
            <w:rPr>
              <w:rFonts w:ascii="Arial" w:hAnsi="Arial"/>
              <w:lang w:val="en-US"/>
            </w:rPr>
          </w:rPrChange>
        </w:rPr>
        <w:t>Weihrich, H. (1982). The TOWS Matrix</w:t>
      </w:r>
      <w:ins w:id="725" w:author="Alexandra Bermúdez" w:date="2025-10-02T12:12:00Z">
        <w:r w:rsidR="009D3787">
          <w:rPr>
            <w:lang w:val="en-US"/>
          </w:rPr>
          <w:t xml:space="preserve"> </w:t>
        </w:r>
      </w:ins>
      <w:del w:id="726" w:author="Alexandra Bermúdez" w:date="2025-10-02T12:12:00Z">
        <w:r w:rsidRPr="00412A4F" w:rsidDel="009D3787">
          <w:rPr>
            <w:lang w:val="en-US"/>
            <w:rPrChange w:id="727" w:author="Alexandra Bermúdez" w:date="2025-10-02T12:00:00Z">
              <w:rPr>
                <w:rFonts w:ascii="Arial" w:hAnsi="Arial"/>
                <w:lang w:val="en-US"/>
              </w:rPr>
            </w:rPrChange>
          </w:rPr>
          <w:delText>—</w:delText>
        </w:r>
      </w:del>
      <w:ins w:id="728" w:author="Alexandra Bermúdez" w:date="2025-10-02T12:12:00Z">
        <w:r w:rsidR="009D3787">
          <w:rPr>
            <w:lang w:val="en-US"/>
          </w:rPr>
          <w:t xml:space="preserve">- </w:t>
        </w:r>
      </w:ins>
      <w:r w:rsidRPr="00412A4F">
        <w:rPr>
          <w:lang w:val="en-US"/>
          <w:rPrChange w:id="729" w:author="Alexandra Bermúdez" w:date="2025-10-02T12:00:00Z">
            <w:rPr>
              <w:rFonts w:ascii="Arial" w:hAnsi="Arial"/>
              <w:lang w:val="en-US"/>
            </w:rPr>
          </w:rPrChange>
        </w:rPr>
        <w:t xml:space="preserve">A tool for situational analysis. </w:t>
      </w:r>
      <w:r w:rsidRPr="009D3787">
        <w:rPr>
          <w:lang w:val="en-US"/>
          <w:rPrChange w:id="730" w:author="Alexandra Bermúdez" w:date="2025-10-02T12:12:00Z">
            <w:rPr>
              <w:rStyle w:val="nfasis"/>
              <w:rFonts w:ascii="Arial" w:hAnsi="Arial"/>
            </w:rPr>
          </w:rPrChange>
        </w:rPr>
        <w:t>Long Range Planning, 15</w:t>
      </w:r>
      <w:r w:rsidRPr="009D3787">
        <w:rPr>
          <w:lang w:val="en-US"/>
          <w:rPrChange w:id="731" w:author="Alexandra Bermúdez" w:date="2025-10-02T12:12:00Z">
            <w:rPr>
              <w:rFonts w:ascii="Arial" w:hAnsi="Arial"/>
            </w:rPr>
          </w:rPrChange>
        </w:rPr>
        <w:t>(2), 54</w:t>
      </w:r>
      <w:del w:id="732" w:author="Alexandra Bermúdez" w:date="2025-10-02T12:12:00Z">
        <w:r w:rsidRPr="009D3787" w:rsidDel="009D3787">
          <w:rPr>
            <w:lang w:val="en-US"/>
            <w:rPrChange w:id="733" w:author="Alexandra Bermúdez" w:date="2025-10-02T12:12:00Z">
              <w:rPr>
                <w:rFonts w:ascii="Arial" w:hAnsi="Arial"/>
              </w:rPr>
            </w:rPrChange>
          </w:rPr>
          <w:delText>–</w:delText>
        </w:r>
      </w:del>
      <w:ins w:id="734" w:author="Alexandra Bermúdez" w:date="2025-10-02T12:12:00Z">
        <w:r w:rsidR="009D3787">
          <w:rPr>
            <w:lang w:val="en-US"/>
          </w:rPr>
          <w:t>-</w:t>
        </w:r>
      </w:ins>
      <w:r w:rsidRPr="009D3787">
        <w:rPr>
          <w:lang w:val="en-US"/>
          <w:rPrChange w:id="735" w:author="Alexandra Bermúdez" w:date="2025-10-02T12:12:00Z">
            <w:rPr>
              <w:rFonts w:ascii="Arial" w:hAnsi="Arial"/>
            </w:rPr>
          </w:rPrChange>
        </w:rPr>
        <w:t xml:space="preserve">66. </w:t>
      </w:r>
      <w:r w:rsidR="00B0369A" w:rsidRPr="00412A4F">
        <w:fldChar w:fldCharType="begin"/>
      </w:r>
      <w:r w:rsidR="00B0369A" w:rsidRPr="009D3787">
        <w:rPr>
          <w:lang w:val="en-US"/>
          <w:rPrChange w:id="736" w:author="Alexandra Bermúdez" w:date="2025-10-02T12:12:00Z">
            <w:rPr/>
          </w:rPrChange>
        </w:rPr>
        <w:instrText xml:space="preserve"> HYPERLINK "https://doi.org/10.1016/0024-6301(82)90120-0" </w:instrText>
      </w:r>
      <w:r w:rsidR="00B0369A" w:rsidRPr="00412A4F">
        <w:rPr>
          <w:rPrChange w:id="737" w:author="Alexandra Bermúdez" w:date="2025-10-02T12:00:00Z">
            <w:rPr>
              <w:rStyle w:val="Hipervnculo"/>
              <w:rFonts w:ascii="Arial" w:hAnsi="Arial"/>
            </w:rPr>
          </w:rPrChange>
        </w:rPr>
        <w:fldChar w:fldCharType="separate"/>
      </w:r>
      <w:r w:rsidR="0021509B" w:rsidRPr="009D3787">
        <w:rPr>
          <w:lang w:val="en-US"/>
          <w:rPrChange w:id="738" w:author="Alexandra Bermúdez" w:date="2025-10-02T12:12:00Z">
            <w:rPr>
              <w:rStyle w:val="Hipervnculo"/>
              <w:rFonts w:ascii="Arial" w:hAnsi="Arial"/>
            </w:rPr>
          </w:rPrChange>
        </w:rPr>
        <w:t>https://doi.org/10.1016/0024-6301(82)90120-0</w:t>
      </w:r>
      <w:r w:rsidR="00B0369A" w:rsidRPr="00412A4F">
        <w:rPr>
          <w:rPrChange w:id="739" w:author="Alexandra Bermúdez" w:date="2025-10-02T12:00:00Z">
            <w:rPr>
              <w:rStyle w:val="Hipervnculo"/>
              <w:rFonts w:ascii="Arial" w:hAnsi="Arial"/>
            </w:rPr>
          </w:rPrChange>
        </w:rPr>
        <w:fldChar w:fldCharType="end"/>
      </w:r>
    </w:p>
    <w:p w14:paraId="5FC87C9E" w14:textId="77777777" w:rsidR="0021509B" w:rsidRPr="00412A4F" w:rsidRDefault="0021509B" w:rsidP="00A17FAF">
      <w:pPr>
        <w:pStyle w:val="NormalWeb"/>
        <w:spacing w:before="0" w:beforeAutospacing="0" w:after="0" w:afterAutospacing="0"/>
        <w:ind w:left="720" w:hanging="720"/>
        <w:rPr>
          <w:del w:id="740" w:author="Alexandra Bermúdez" w:date="2025-10-02T11:20:00Z"/>
          <w:rFonts w:ascii="Arial" w:hAnsi="Arial" w:cs="Arial"/>
        </w:rPr>
      </w:pPr>
      <w:commentRangeStart w:id="741"/>
      <w:commentRangeStart w:id="742"/>
    </w:p>
    <w:p w14:paraId="178E08C4" w14:textId="7473980F" w:rsidR="0088181B" w:rsidRPr="009D3787" w:rsidRDefault="00A17FAF">
      <w:pPr>
        <w:pStyle w:val="Referencias"/>
        <w:ind w:left="720" w:hanging="720"/>
        <w:rPr>
          <w:rPrChange w:id="743" w:author="Alexandra Bermúdez" w:date="2025-10-02T12:13:00Z">
            <w:rPr>
              <w:rFonts w:ascii="Arial" w:hAnsi="Arial"/>
              <w:sz w:val="24"/>
            </w:rPr>
          </w:rPrChange>
        </w:rPr>
        <w:pPrChange w:id="744" w:author="Alexandra Bermúdez" w:date="2025-10-02T11:20:00Z">
          <w:pPr>
            <w:spacing w:after="0" w:line="240" w:lineRule="auto"/>
            <w:ind w:left="720" w:hanging="720"/>
            <w:jc w:val="both"/>
          </w:pPr>
        </w:pPrChange>
      </w:pPr>
      <w:r w:rsidRPr="0066553D">
        <w:rPr>
          <w:highlight w:val="cyan"/>
          <w:lang w:val="es-CO"/>
          <w:rPrChange w:id="745" w:author="Alexandra Bermúdez" w:date="2025-10-02T12:21:00Z">
            <w:rPr>
              <w:rFonts w:ascii="Arial" w:hAnsi="Arial"/>
            </w:rPr>
          </w:rPrChange>
        </w:rPr>
        <w:t xml:space="preserve">ZOPP. (2006). </w:t>
      </w:r>
      <w:r w:rsidRPr="0066553D">
        <w:rPr>
          <w:highlight w:val="cyan"/>
          <w:rPrChange w:id="746" w:author="Alexandra Bermúdez" w:date="2025-10-02T12:21:00Z">
            <w:rPr>
              <w:rStyle w:val="nfasis"/>
              <w:rFonts w:ascii="Arial" w:hAnsi="Arial"/>
            </w:rPr>
          </w:rPrChange>
        </w:rPr>
        <w:t>Metodología de planificación de proyectos orientada por objetivos</w:t>
      </w:r>
      <w:ins w:id="747" w:author="Alexandra Bermúdez" w:date="2025-10-02T12:13:00Z">
        <w:r w:rsidR="009D3787" w:rsidRPr="0066553D">
          <w:rPr>
            <w:i/>
            <w:highlight w:val="cyan"/>
            <w:lang w:val="es-CO"/>
            <w:rPrChange w:id="748" w:author="Alexandra Bermúdez" w:date="2025-10-02T12:21:00Z">
              <w:rPr>
                <w:i/>
              </w:rPr>
            </w:rPrChange>
          </w:rPr>
          <w:t xml:space="preserve"> (ZOOP)</w:t>
        </w:r>
      </w:ins>
      <w:r w:rsidRPr="0066553D">
        <w:rPr>
          <w:highlight w:val="cyan"/>
          <w:lang w:val="es-CO"/>
          <w:rPrChange w:id="749" w:author="Alexandra Bermúdez" w:date="2025-10-02T12:21:00Z">
            <w:rPr>
              <w:rFonts w:ascii="Arial" w:hAnsi="Arial"/>
            </w:rPr>
          </w:rPrChange>
        </w:rPr>
        <w:t>. GTZ.</w:t>
      </w:r>
      <w:commentRangeEnd w:id="741"/>
      <w:r w:rsidR="009D3787" w:rsidRPr="0066553D">
        <w:rPr>
          <w:rStyle w:val="Refdecomentario"/>
          <w:rFonts w:ascii="Calibri" w:eastAsia="Calibri" w:hAnsi="Calibri" w:cs="Calibri"/>
          <w:highlight w:val="cyan"/>
          <w:lang w:val="es-CO" w:eastAsia="es-CO"/>
          <w:rPrChange w:id="750" w:author="Alexandra Bermúdez" w:date="2025-10-02T12:21:00Z">
            <w:rPr>
              <w:rStyle w:val="Refdecomentario"/>
            </w:rPr>
          </w:rPrChange>
        </w:rPr>
        <w:commentReference w:id="741"/>
      </w:r>
      <w:commentRangeEnd w:id="742"/>
      <w:r w:rsidR="00266BC7">
        <w:rPr>
          <w:rStyle w:val="Refdecomentario"/>
          <w:rFonts w:ascii="Calibri" w:eastAsia="Calibri" w:hAnsi="Calibri" w:cs="Calibri"/>
          <w:lang w:val="es-CO" w:eastAsia="es-CO"/>
        </w:rPr>
        <w:commentReference w:id="742"/>
      </w:r>
    </w:p>
    <w:sectPr w:rsidR="0088181B" w:rsidRPr="009D3787">
      <w:headerReference w:type="default" r:id="rId11"/>
      <w:footerReference w:type="default" r:id="rId12"/>
      <w:pgSz w:w="12240" w:h="15840"/>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Alexandra Bermúdez" w:date="2025-10-02T11:24:00Z" w:initials="AB">
    <w:p w14:paraId="27DC9DCE" w14:textId="77777777" w:rsidR="0069674B" w:rsidRDefault="0069674B">
      <w:pPr>
        <w:pStyle w:val="Textocomentario"/>
      </w:pPr>
      <w:r>
        <w:rPr>
          <w:rStyle w:val="Refdecomentario"/>
        </w:rPr>
        <w:annotationRef/>
      </w:r>
      <w:r>
        <w:t>Autora: por favor confirmar si su apellido no lleva tilde:</w:t>
      </w:r>
    </w:p>
    <w:p w14:paraId="19ECF041" w14:textId="0CD389E8" w:rsidR="0069674B" w:rsidRDefault="0069674B">
      <w:pPr>
        <w:pStyle w:val="Textocomentario"/>
      </w:pPr>
      <w:r>
        <w:t>Garc</w:t>
      </w:r>
      <w:r w:rsidRPr="0069674B">
        <w:rPr>
          <w:highlight w:val="cyan"/>
        </w:rPr>
        <w:t>í</w:t>
      </w:r>
      <w:r>
        <w:t>a</w:t>
      </w:r>
    </w:p>
  </w:comment>
  <w:comment w:id="55" w:author="DENIS MANUEL ROA GARCÍA" w:date="2025-10-06T14:56:00Z" w:initials="DMRG">
    <w:p w14:paraId="36C03B1A" w14:textId="77777777" w:rsidR="00266BC7" w:rsidRDefault="00266BC7" w:rsidP="00266BC7">
      <w:r>
        <w:rPr>
          <w:rStyle w:val="Refdecomentario"/>
        </w:rPr>
        <w:annotationRef/>
      </w:r>
      <w:r>
        <w:rPr>
          <w:sz w:val="20"/>
          <w:szCs w:val="20"/>
        </w:rPr>
        <w:t>Si lleva tílde</w:t>
      </w:r>
    </w:p>
  </w:comment>
  <w:comment w:id="115" w:author="Alexandra Bermúdez" w:date="2025-10-02T11:22:00Z" w:initials="AB">
    <w:p w14:paraId="1DC30D2D" w14:textId="4074BEE8" w:rsidR="0069674B" w:rsidRDefault="0069674B">
      <w:pPr>
        <w:pStyle w:val="Textocomentario"/>
      </w:pPr>
      <w:r>
        <w:rPr>
          <w:rStyle w:val="Refdecomentario"/>
        </w:rPr>
        <w:annotationRef/>
      </w:r>
      <w:r w:rsidRPr="0069674B">
        <w:t>Autores: se sugiere unificar el formato de aparición del ORCID, definiendo si se presentará únicamente como enlace o únicamente como código, para mantener coherencia en tod</w:t>
      </w:r>
      <w:r>
        <w:t>os</w:t>
      </w:r>
      <w:r w:rsidRPr="0069674B">
        <w:t xml:space="preserve"> </w:t>
      </w:r>
      <w:r>
        <w:t>los perfiles.</w:t>
      </w:r>
    </w:p>
  </w:comment>
  <w:comment w:id="116" w:author="DENIS MANUEL ROA GARCÍA" w:date="2025-10-06T15:00:00Z" w:initials="DMRG">
    <w:p w14:paraId="159554A3" w14:textId="77777777" w:rsidR="00266BC7" w:rsidRDefault="00266BC7" w:rsidP="00266BC7">
      <w:r>
        <w:rPr>
          <w:rStyle w:val="Refdecomentario"/>
        </w:rPr>
        <w:annotationRef/>
      </w:r>
      <w:r>
        <w:rPr>
          <w:sz w:val="20"/>
          <w:szCs w:val="20"/>
        </w:rPr>
        <w:t>De acuerdo, puede ser la versión corta</w:t>
      </w:r>
    </w:p>
  </w:comment>
  <w:comment w:id="354" w:author="Alexandra Bermúdez" w:date="2025-10-02T11:51:00Z" w:initials="AB">
    <w:p w14:paraId="12E283F7" w14:textId="599D661E" w:rsidR="009C14E0" w:rsidRDefault="009C14E0" w:rsidP="009C14E0">
      <w:pPr>
        <w:pStyle w:val="Textocomentario"/>
      </w:pPr>
      <w:r>
        <w:rPr>
          <w:rStyle w:val="Refdecomentario"/>
        </w:rPr>
        <w:annotationRef/>
      </w:r>
      <w:r>
        <w:t>Autores: se recomienda que, en la primera aparición de una sigla en el texto, se escriba su significado completo seguido de la sigla entre paréntesis, con el fin de facilitar la comprensión del lector.</w:t>
      </w:r>
    </w:p>
    <w:p w14:paraId="10B50EA3" w14:textId="77777777" w:rsidR="009C14E0" w:rsidRDefault="009C14E0" w:rsidP="009C14E0">
      <w:pPr>
        <w:pStyle w:val="Textocomentario"/>
      </w:pPr>
    </w:p>
    <w:p w14:paraId="71B5A7C0" w14:textId="47833C81" w:rsidR="009C14E0" w:rsidRDefault="009C14E0" w:rsidP="009C14E0">
      <w:pPr>
        <w:pStyle w:val="Textocomentario"/>
      </w:pPr>
      <w:r>
        <w:t>Por favor indicar el significado de las siglas</w:t>
      </w:r>
    </w:p>
  </w:comment>
  <w:comment w:id="355" w:author="DENIS MANUEL ROA GARCÍA" w:date="2025-10-06T15:22:00Z" w:initials="DMRG">
    <w:p w14:paraId="739B2720" w14:textId="77777777" w:rsidR="00EE7B05" w:rsidRDefault="00EE7B05" w:rsidP="00EE7B05">
      <w:r>
        <w:rPr>
          <w:rStyle w:val="Refdecomentario"/>
        </w:rPr>
        <w:annotationRef/>
      </w:r>
      <w:r>
        <w:rPr>
          <w:sz w:val="20"/>
          <w:szCs w:val="20"/>
        </w:rPr>
        <w:t>PMBOK: Project Management Body of Knowledge</w:t>
      </w:r>
    </w:p>
    <w:p w14:paraId="2238DF3A" w14:textId="77777777" w:rsidR="00EE7B05" w:rsidRDefault="00EE7B05" w:rsidP="00EE7B05"/>
    <w:p w14:paraId="0F74F7B7" w14:textId="77777777" w:rsidR="00EE7B05" w:rsidRDefault="00EE7B05" w:rsidP="00EE7B05">
      <w:r>
        <w:rPr>
          <w:sz w:val="20"/>
          <w:szCs w:val="20"/>
        </w:rPr>
        <w:t>Es importante tener en cuenta que el nombre de ese libro viene con la G mayúscula de la siguiente manera: Guía del PMBOK®, así lo comenta el mismo libro</w:t>
      </w:r>
    </w:p>
  </w:comment>
  <w:comment w:id="531" w:author="Alexandra Bermúdez" w:date="2025-10-02T12:03:00Z" w:initials="AB">
    <w:p w14:paraId="6EE30D62" w14:textId="5E5091C4" w:rsidR="00EF42FA" w:rsidRDefault="00EF42FA" w:rsidP="00EF42FA">
      <w:pPr>
        <w:pStyle w:val="Textocomentario"/>
      </w:pPr>
      <w:r>
        <w:rPr>
          <w:rStyle w:val="Refdecomentario"/>
        </w:rPr>
        <w:annotationRef/>
      </w:r>
      <w:r>
        <w:rPr>
          <w:rStyle w:val="Refdecomentario"/>
        </w:rPr>
        <w:annotationRef/>
      </w:r>
      <w:r>
        <w:t xml:space="preserve">Autores: no fue posible rastrear la referencia. ¿Se trata de una tesis de grado o de un libro? </w:t>
      </w:r>
    </w:p>
    <w:p w14:paraId="17855C85" w14:textId="77777777" w:rsidR="00EF42FA" w:rsidRDefault="00EF42FA" w:rsidP="00EF42FA">
      <w:pPr>
        <w:pStyle w:val="Textocomentario"/>
      </w:pPr>
    </w:p>
    <w:p w14:paraId="723B0DCA" w14:textId="77777777" w:rsidR="00EF42FA" w:rsidRDefault="00EF42FA" w:rsidP="00EF42FA">
      <w:pPr>
        <w:pStyle w:val="Textocomentario"/>
      </w:pPr>
      <w:r>
        <w:t>Si es posible, compartan un enlace para verificar los datos.</w:t>
      </w:r>
    </w:p>
    <w:p w14:paraId="53231FB4" w14:textId="5E8CF66B" w:rsidR="00EF42FA" w:rsidRDefault="00EF42FA">
      <w:pPr>
        <w:pStyle w:val="Textocomentario"/>
      </w:pPr>
    </w:p>
  </w:comment>
  <w:comment w:id="532" w:author="DENIS MANUEL ROA GARCÍA" w:date="2025-10-06T15:11:00Z" w:initials="DMRG">
    <w:p w14:paraId="16BCFE6F" w14:textId="77777777" w:rsidR="00AB3DF0" w:rsidRDefault="00AB3DF0" w:rsidP="00AB3DF0">
      <w:r>
        <w:rPr>
          <w:rStyle w:val="Refdecomentario"/>
        </w:rPr>
        <w:annotationRef/>
      </w:r>
      <w:r>
        <w:rPr>
          <w:sz w:val="20"/>
          <w:szCs w:val="20"/>
        </w:rPr>
        <w:t>Considero eliminar esta referencia</w:t>
      </w:r>
    </w:p>
  </w:comment>
  <w:comment w:id="554" w:author="Alexandra Bermúdez" w:date="2025-10-02T12:04:00Z" w:initials="AB">
    <w:p w14:paraId="705D5885" w14:textId="0FDB3901" w:rsidR="00EF42FA" w:rsidRDefault="00EF42FA">
      <w:pPr>
        <w:pStyle w:val="Textocomentario"/>
      </w:pPr>
      <w:r>
        <w:rPr>
          <w:rStyle w:val="Refdecomentario"/>
        </w:rPr>
        <w:annotationRef/>
      </w:r>
      <w:r>
        <w:t>Autores: igualmente con esta. No fue posible rastrarla. Por favor compartir un enlace para verificar los datos.</w:t>
      </w:r>
    </w:p>
  </w:comment>
  <w:comment w:id="555" w:author="DENIS MANUEL ROA GARCÍA" w:date="2025-10-06T15:09:00Z" w:initials="DMRG">
    <w:p w14:paraId="458BFA4A" w14:textId="77777777" w:rsidR="00AB3DF0" w:rsidRDefault="00AB3DF0" w:rsidP="00AB3DF0">
      <w:pPr>
        <w:rPr>
          <w:sz w:val="20"/>
          <w:szCs w:val="20"/>
        </w:rPr>
      </w:pPr>
      <w:r>
        <w:rPr>
          <w:rStyle w:val="Refdecomentario"/>
        </w:rPr>
        <w:annotationRef/>
      </w:r>
    </w:p>
    <w:p w14:paraId="52889FFD" w14:textId="77777777" w:rsidR="00AB3DF0" w:rsidRDefault="00AB3DF0" w:rsidP="00AB3DF0">
      <w:r>
        <w:rPr>
          <w:sz w:val="20"/>
          <w:szCs w:val="20"/>
        </w:rPr>
        <w:t>Considero eliminar esta referencia</w:t>
      </w:r>
    </w:p>
  </w:comment>
  <w:comment w:id="583" w:author="Alexandra Bermúdez" w:date="2025-10-02T12:06:00Z" w:initials="AB">
    <w:p w14:paraId="48FE23D9" w14:textId="78616B79" w:rsidR="009D3787" w:rsidRDefault="009D3787">
      <w:pPr>
        <w:pStyle w:val="Textocomentario"/>
      </w:pPr>
      <w:r>
        <w:rPr>
          <w:rStyle w:val="Refdecomentario"/>
        </w:rPr>
        <w:annotationRef/>
      </w:r>
      <w:r>
        <w:t>Autores: el enlace no funciona</w:t>
      </w:r>
      <w:r w:rsidR="0066553D">
        <w:t>. No fue posible verificar los datos.</w:t>
      </w:r>
      <w:r>
        <w:br/>
      </w:r>
      <w:r>
        <w:rPr>
          <w:noProof/>
        </w:rPr>
        <w:drawing>
          <wp:inline distT="0" distB="0" distL="0" distR="0" wp14:anchorId="3135AABA" wp14:editId="1FE6B492">
            <wp:extent cx="3476255" cy="1900573"/>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84898" cy="1905298"/>
                    </a:xfrm>
                    <a:prstGeom prst="rect">
                      <a:avLst/>
                    </a:prstGeom>
                  </pic:spPr>
                </pic:pic>
              </a:graphicData>
            </a:graphic>
          </wp:inline>
        </w:drawing>
      </w:r>
    </w:p>
  </w:comment>
  <w:comment w:id="584" w:author="DENIS MANUEL ROA GARCÍA" w:date="2025-10-06T15:08:00Z" w:initials="DMRG">
    <w:p w14:paraId="3B7F4578" w14:textId="77777777" w:rsidR="00AB3DF0" w:rsidRDefault="00AB3DF0" w:rsidP="00AB3DF0">
      <w:r>
        <w:rPr>
          <w:rStyle w:val="Refdecomentario"/>
        </w:rPr>
        <w:annotationRef/>
      </w:r>
      <w:r>
        <w:rPr>
          <w:sz w:val="20"/>
          <w:szCs w:val="20"/>
        </w:rPr>
        <w:t>Considero eliminar esta referencia</w:t>
      </w:r>
    </w:p>
  </w:comment>
  <w:comment w:id="607" w:author="Alexandra Bermúdez" w:date="2025-10-02T12:21:00Z" w:initials="AB">
    <w:p w14:paraId="1B3A89CC" w14:textId="48E63C0B" w:rsidR="0066553D" w:rsidRDefault="0066553D">
      <w:pPr>
        <w:pStyle w:val="Textocomentario"/>
      </w:pPr>
      <w:r>
        <w:rPr>
          <w:rStyle w:val="Refdecomentario"/>
        </w:rPr>
        <w:annotationRef/>
      </w:r>
      <w:r>
        <w:t>Autores: de aquí en adelante, las referencias resaltadas en amarillo no fue posible rastrearlas. Por favor compartan un enlace para verificar los datos.</w:t>
      </w:r>
    </w:p>
  </w:comment>
  <w:comment w:id="608" w:author="DENIS MANUEL ROA GARCÍA" w:date="2025-10-06T15:05:00Z" w:initials="DMRG">
    <w:p w14:paraId="4AA86078" w14:textId="77777777" w:rsidR="00266BC7" w:rsidRDefault="00266BC7" w:rsidP="00266BC7">
      <w:r>
        <w:rPr>
          <w:rStyle w:val="Refdecomentario"/>
        </w:rPr>
        <w:annotationRef/>
      </w:r>
      <w:r>
        <w:rPr>
          <w:sz w:val="20"/>
          <w:szCs w:val="20"/>
        </w:rPr>
        <w:t>Considero mejor eliminarlas</w:t>
      </w:r>
    </w:p>
  </w:comment>
  <w:comment w:id="696" w:author="Alexandra Bermúdez" w:date="2025-10-02T12:15:00Z" w:initials="AB">
    <w:p w14:paraId="6CE3B1AE" w14:textId="2A49EC35" w:rsidR="0066553D" w:rsidRDefault="0066553D">
      <w:pPr>
        <w:pStyle w:val="Textocomentario"/>
      </w:pPr>
      <w:r>
        <w:rPr>
          <w:rStyle w:val="Refdecomentario"/>
        </w:rPr>
        <w:annotationRef/>
      </w:r>
      <w:r>
        <w:t>Autores: no fue posible encontrar un libro con este título. En su lugar encontré el siguiente artículo de la misma autora:</w:t>
      </w:r>
    </w:p>
    <w:p w14:paraId="6A322FAB" w14:textId="77777777" w:rsidR="0066553D" w:rsidRDefault="0066553D">
      <w:pPr>
        <w:pStyle w:val="Textocomentario"/>
      </w:pPr>
    </w:p>
    <w:p w14:paraId="2285F2AD" w14:textId="77777777" w:rsidR="0066553D" w:rsidRPr="0066553D" w:rsidRDefault="0066553D" w:rsidP="0066553D">
      <w:pPr>
        <w:pStyle w:val="Textocomentario"/>
      </w:pPr>
      <w:r w:rsidRPr="0066553D">
        <w:t>Otero López, M. J. (2003). Errores de medicación y gestión de riesgos. </w:t>
      </w:r>
      <w:r w:rsidRPr="0066553D">
        <w:rPr>
          <w:i/>
          <w:iCs/>
        </w:rPr>
        <w:t>Revista Española de Salud Pública</w:t>
      </w:r>
      <w:r w:rsidRPr="0066553D">
        <w:t>, </w:t>
      </w:r>
      <w:r w:rsidRPr="0066553D">
        <w:rPr>
          <w:i/>
          <w:iCs/>
        </w:rPr>
        <w:t>77</w:t>
      </w:r>
      <w:r w:rsidRPr="0066553D">
        <w:t>(5), 527-540. https://doi.org/10.1590/S1135-57272003000500003</w:t>
      </w:r>
    </w:p>
    <w:p w14:paraId="4A7FDB48" w14:textId="77777777" w:rsidR="0066553D" w:rsidRDefault="0066553D">
      <w:pPr>
        <w:pStyle w:val="Textocomentario"/>
      </w:pPr>
    </w:p>
    <w:p w14:paraId="5C95DE38" w14:textId="6D9E1ABE" w:rsidR="0066553D" w:rsidRDefault="0066553D">
      <w:pPr>
        <w:pStyle w:val="Textocomentario"/>
      </w:pPr>
      <w:r>
        <w:t>Por favor verificar la referencia.</w:t>
      </w:r>
    </w:p>
  </w:comment>
  <w:comment w:id="697" w:author="DENIS MANUEL ROA GARCÍA" w:date="2025-10-06T15:03:00Z" w:initials="DMRG">
    <w:p w14:paraId="6A609BAA" w14:textId="77777777" w:rsidR="00266BC7" w:rsidRDefault="00266BC7" w:rsidP="00266BC7">
      <w:r>
        <w:rPr>
          <w:rStyle w:val="Refdecomentario"/>
        </w:rPr>
        <w:annotationRef/>
      </w:r>
      <w:r>
        <w:rPr>
          <w:sz w:val="20"/>
          <w:szCs w:val="20"/>
        </w:rPr>
        <w:t>Ajustarlo con la referencia nueva que hallaste</w:t>
      </w:r>
    </w:p>
  </w:comment>
  <w:comment w:id="741" w:author="Alexandra Bermúdez" w:date="2025-10-02T12:14:00Z" w:initials="AB">
    <w:p w14:paraId="1B28E613" w14:textId="41A42384" w:rsidR="009D3787" w:rsidRDefault="009D3787">
      <w:pPr>
        <w:pStyle w:val="Textocomentario"/>
      </w:pPr>
      <w:r>
        <w:rPr>
          <w:rStyle w:val="Refdecomentario"/>
        </w:rPr>
        <w:annotationRef/>
      </w:r>
      <w:r>
        <w:t xml:space="preserve">Autores: ¿se trata de este documento?: </w:t>
      </w:r>
      <w:hyperlink r:id="rId2" w:history="1">
        <w:r w:rsidRPr="000F5EA3">
          <w:rPr>
            <w:rStyle w:val="Hipervnculo"/>
          </w:rPr>
          <w:t>https://www.nescon.medicina.ufmg.br/biblioteca/imagem/1524.pdf</w:t>
        </w:r>
      </w:hyperlink>
    </w:p>
    <w:p w14:paraId="47D9DFF6" w14:textId="4E3D6371" w:rsidR="009D3787" w:rsidRDefault="009D3787">
      <w:pPr>
        <w:pStyle w:val="Textocomentario"/>
      </w:pPr>
    </w:p>
    <w:p w14:paraId="241CB793" w14:textId="1607F0A5" w:rsidR="009D3787" w:rsidRDefault="009D3787">
      <w:pPr>
        <w:pStyle w:val="Textocomentario"/>
      </w:pPr>
      <w:r>
        <w:t xml:space="preserve">Si es así, la referencia correcta sería: </w:t>
      </w:r>
    </w:p>
    <w:p w14:paraId="49A79DDE" w14:textId="77777777" w:rsidR="009D3787" w:rsidRDefault="009D3787">
      <w:pPr>
        <w:pStyle w:val="Textocomentario"/>
      </w:pPr>
    </w:p>
    <w:p w14:paraId="119D630D" w14:textId="631FF8BA" w:rsidR="009D3787" w:rsidRDefault="009D3787">
      <w:pPr>
        <w:pStyle w:val="Textocomentario"/>
      </w:pPr>
      <w:r w:rsidRPr="009D3787">
        <w:rPr>
          <w:lang w:val="en-US"/>
        </w:rPr>
        <w:t xml:space="preserve">Helming, S., y Göbel, M. (1998). </w:t>
      </w:r>
      <w:r w:rsidRPr="009D3787">
        <w:rPr>
          <w:i/>
          <w:iCs/>
        </w:rPr>
        <w:t xml:space="preserve">Metodología de planificación de proyectos orientada por objetivos (ZOOP) </w:t>
      </w:r>
      <w:r w:rsidRPr="009D3787">
        <w:t xml:space="preserve">(Trad. I. Ahumada). GTZ </w:t>
      </w:r>
      <w:r w:rsidR="0066553D">
        <w:t xml:space="preserve">- </w:t>
      </w:r>
      <w:r w:rsidRPr="009D3787">
        <w:t>Deutsche Gesellschaft für Technische Zusammenarbeit.</w:t>
      </w:r>
    </w:p>
  </w:comment>
  <w:comment w:id="742" w:author="DENIS MANUEL ROA GARCÍA" w:date="2025-10-06T15:02:00Z" w:initials="DMRG">
    <w:p w14:paraId="71BB77C1" w14:textId="77777777" w:rsidR="00266BC7" w:rsidRDefault="00266BC7" w:rsidP="00266BC7">
      <w:r>
        <w:rPr>
          <w:rStyle w:val="Refdecomentario"/>
        </w:rPr>
        <w:annotationRef/>
      </w:r>
      <w:r>
        <w:rPr>
          <w:sz w:val="20"/>
          <w:szCs w:val="20"/>
        </w:rPr>
        <w:t>De acuerdo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ECF041" w15:done="0"/>
  <w15:commentEx w15:paraId="36C03B1A" w15:paraIdParent="19ECF041" w15:done="0"/>
  <w15:commentEx w15:paraId="1DC30D2D" w15:done="0"/>
  <w15:commentEx w15:paraId="159554A3" w15:paraIdParent="1DC30D2D" w15:done="0"/>
  <w15:commentEx w15:paraId="71B5A7C0" w15:done="0"/>
  <w15:commentEx w15:paraId="0F74F7B7" w15:paraIdParent="71B5A7C0" w15:done="0"/>
  <w15:commentEx w15:paraId="53231FB4" w15:done="0"/>
  <w15:commentEx w15:paraId="16BCFE6F" w15:paraIdParent="53231FB4" w15:done="0"/>
  <w15:commentEx w15:paraId="705D5885" w15:done="0"/>
  <w15:commentEx w15:paraId="52889FFD" w15:paraIdParent="705D5885" w15:done="0"/>
  <w15:commentEx w15:paraId="48FE23D9" w15:done="0"/>
  <w15:commentEx w15:paraId="3B7F4578" w15:paraIdParent="48FE23D9" w15:done="0"/>
  <w15:commentEx w15:paraId="1B3A89CC" w15:done="0"/>
  <w15:commentEx w15:paraId="4AA86078" w15:paraIdParent="1B3A89CC" w15:done="0"/>
  <w15:commentEx w15:paraId="5C95DE38" w15:done="0"/>
  <w15:commentEx w15:paraId="6A609BAA" w15:paraIdParent="5C95DE38" w15:done="0"/>
  <w15:commentEx w15:paraId="119D630D" w15:done="0"/>
  <w15:commentEx w15:paraId="71BB77C1" w15:paraIdParent="119D63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8DF55" w16cex:dateUtc="2025-10-02T16:24:00Z"/>
  <w16cex:commentExtensible w16cex:durableId="508C82AA" w16cex:dateUtc="2025-10-06T19:56:00Z"/>
  <w16cex:commentExtensible w16cex:durableId="2C88DF11" w16cex:dateUtc="2025-10-02T16:22:00Z"/>
  <w16cex:commentExtensible w16cex:durableId="38A8D593" w16cex:dateUtc="2025-10-06T20:00:00Z"/>
  <w16cex:commentExtensible w16cex:durableId="2C88E5CE" w16cex:dateUtc="2025-10-02T16:51:00Z"/>
  <w16cex:commentExtensible w16cex:durableId="2D1D66D0" w16cex:dateUtc="2025-10-06T20:22:00Z"/>
  <w16cex:commentExtensible w16cex:durableId="2C88E8AC" w16cex:dateUtc="2025-10-02T17:03:00Z"/>
  <w16cex:commentExtensible w16cex:durableId="0C4EE26C" w16cex:dateUtc="2025-10-06T20:11:00Z"/>
  <w16cex:commentExtensible w16cex:durableId="2C88E8DA" w16cex:dateUtc="2025-10-02T17:04:00Z"/>
  <w16cex:commentExtensible w16cex:durableId="3F717730" w16cex:dateUtc="2025-10-06T20:09:00Z"/>
  <w16cex:commentExtensible w16cex:durableId="2C88E932" w16cex:dateUtc="2025-10-02T17:06:00Z"/>
  <w16cex:commentExtensible w16cex:durableId="09889A61" w16cex:dateUtc="2025-10-06T20:08:00Z"/>
  <w16cex:commentExtensible w16cex:durableId="2C88ECB1" w16cex:dateUtc="2025-10-02T17:21:00Z"/>
  <w16cex:commentExtensible w16cex:durableId="79F96228" w16cex:dateUtc="2025-10-06T20:05:00Z"/>
  <w16cex:commentExtensible w16cex:durableId="2C88EB71" w16cex:dateUtc="2025-10-02T17:15:00Z"/>
  <w16cex:commentExtensible w16cex:durableId="22A305DC" w16cex:dateUtc="2025-10-06T20:03:00Z"/>
  <w16cex:commentExtensible w16cex:durableId="2C88EB08" w16cex:dateUtc="2025-10-02T17:14:00Z"/>
  <w16cex:commentExtensible w16cex:durableId="1CE36E23" w16cex:dateUtc="2025-10-06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ECF041" w16cid:durableId="2C88DF55"/>
  <w16cid:commentId w16cid:paraId="36C03B1A" w16cid:durableId="508C82AA"/>
  <w16cid:commentId w16cid:paraId="1DC30D2D" w16cid:durableId="2C88DF11"/>
  <w16cid:commentId w16cid:paraId="159554A3" w16cid:durableId="38A8D593"/>
  <w16cid:commentId w16cid:paraId="71B5A7C0" w16cid:durableId="2C88E5CE"/>
  <w16cid:commentId w16cid:paraId="0F74F7B7" w16cid:durableId="2D1D66D0"/>
  <w16cid:commentId w16cid:paraId="53231FB4" w16cid:durableId="2C88E8AC"/>
  <w16cid:commentId w16cid:paraId="16BCFE6F" w16cid:durableId="0C4EE26C"/>
  <w16cid:commentId w16cid:paraId="705D5885" w16cid:durableId="2C88E8DA"/>
  <w16cid:commentId w16cid:paraId="52889FFD" w16cid:durableId="3F717730"/>
  <w16cid:commentId w16cid:paraId="48FE23D9" w16cid:durableId="2C88E932"/>
  <w16cid:commentId w16cid:paraId="3B7F4578" w16cid:durableId="09889A61"/>
  <w16cid:commentId w16cid:paraId="1B3A89CC" w16cid:durableId="2C88ECB1"/>
  <w16cid:commentId w16cid:paraId="4AA86078" w16cid:durableId="79F96228"/>
  <w16cid:commentId w16cid:paraId="5C95DE38" w16cid:durableId="2C88EB71"/>
  <w16cid:commentId w16cid:paraId="6A609BAA" w16cid:durableId="22A305DC"/>
  <w16cid:commentId w16cid:paraId="119D630D" w16cid:durableId="2C88EB08"/>
  <w16cid:commentId w16cid:paraId="71BB77C1" w16cid:durableId="1CE36E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A705" w14:textId="77777777" w:rsidR="001E1382" w:rsidRDefault="001E1382">
      <w:pPr>
        <w:spacing w:after="0" w:line="240" w:lineRule="auto"/>
      </w:pPr>
      <w:r>
        <w:separator/>
      </w:r>
    </w:p>
  </w:endnote>
  <w:endnote w:type="continuationSeparator" w:id="0">
    <w:p w14:paraId="5C752F06" w14:textId="77777777" w:rsidR="001E1382" w:rsidRDefault="001E1382">
      <w:pPr>
        <w:spacing w:after="0" w:line="240" w:lineRule="auto"/>
      </w:pPr>
      <w:r>
        <w:continuationSeparator/>
      </w:r>
    </w:p>
  </w:endnote>
  <w:endnote w:type="continuationNotice" w:id="1">
    <w:p w14:paraId="2935367A" w14:textId="77777777" w:rsidR="001E1382" w:rsidRDefault="001E1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F115" w14:textId="77777777" w:rsidR="002B0950" w:rsidRDefault="002B09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F3E5" w14:textId="77777777" w:rsidR="001E1382" w:rsidRDefault="001E1382">
      <w:pPr>
        <w:spacing w:after="0" w:line="240" w:lineRule="auto"/>
      </w:pPr>
      <w:r>
        <w:separator/>
      </w:r>
    </w:p>
  </w:footnote>
  <w:footnote w:type="continuationSeparator" w:id="0">
    <w:p w14:paraId="007ACEDB" w14:textId="77777777" w:rsidR="001E1382" w:rsidRDefault="001E1382">
      <w:pPr>
        <w:spacing w:after="0" w:line="240" w:lineRule="auto"/>
      </w:pPr>
      <w:r>
        <w:continuationSeparator/>
      </w:r>
    </w:p>
  </w:footnote>
  <w:footnote w:type="continuationNotice" w:id="1">
    <w:p w14:paraId="7B0200FB" w14:textId="77777777" w:rsidR="001E1382" w:rsidRDefault="001E13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0659" w14:textId="77777777" w:rsidR="002B0950" w:rsidRDefault="002B09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16A93"/>
    <w:multiLevelType w:val="multilevel"/>
    <w:tmpl w:val="CD085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562FE"/>
    <w:multiLevelType w:val="multilevel"/>
    <w:tmpl w:val="F0D8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2607B"/>
    <w:multiLevelType w:val="multilevel"/>
    <w:tmpl w:val="16E6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94F9C"/>
    <w:multiLevelType w:val="multilevel"/>
    <w:tmpl w:val="9882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0662E"/>
    <w:multiLevelType w:val="multilevel"/>
    <w:tmpl w:val="865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00B20"/>
    <w:multiLevelType w:val="multilevel"/>
    <w:tmpl w:val="1848F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22475"/>
    <w:multiLevelType w:val="multilevel"/>
    <w:tmpl w:val="CEDC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BF6EEB"/>
    <w:multiLevelType w:val="multilevel"/>
    <w:tmpl w:val="DD580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060019">
    <w:abstractNumId w:val="0"/>
  </w:num>
  <w:num w:numId="2" w16cid:durableId="1037196730">
    <w:abstractNumId w:val="3"/>
  </w:num>
  <w:num w:numId="3" w16cid:durableId="1974476796">
    <w:abstractNumId w:val="4"/>
  </w:num>
  <w:num w:numId="4" w16cid:durableId="787627959">
    <w:abstractNumId w:val="5"/>
  </w:num>
  <w:num w:numId="5" w16cid:durableId="499778852">
    <w:abstractNumId w:val="2"/>
  </w:num>
  <w:num w:numId="6" w16cid:durableId="1148090135">
    <w:abstractNumId w:val="7"/>
  </w:num>
  <w:num w:numId="7" w16cid:durableId="456799124">
    <w:abstractNumId w:val="1"/>
  </w:num>
  <w:num w:numId="8" w16cid:durableId="73243308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a Bermúdez">
    <w15:presenceInfo w15:providerId="None" w15:userId="Alexandra Bermúdez"/>
  </w15:person>
  <w15:person w15:author="DENIS MANUEL ROA GARCÍA">
    <w15:presenceInfo w15:providerId="AD" w15:userId="S::denis.roa@ustabuca.edu.co::6717969d-2ab8-47f7-9d50-64c8568d1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1B"/>
    <w:rsid w:val="00020FAC"/>
    <w:rsid w:val="00024D78"/>
    <w:rsid w:val="0003465C"/>
    <w:rsid w:val="00053F1B"/>
    <w:rsid w:val="000A627E"/>
    <w:rsid w:val="000A6DBC"/>
    <w:rsid w:val="000C54AC"/>
    <w:rsid w:val="001057BF"/>
    <w:rsid w:val="0011709F"/>
    <w:rsid w:val="0012358C"/>
    <w:rsid w:val="0013594E"/>
    <w:rsid w:val="001614B8"/>
    <w:rsid w:val="00165CDA"/>
    <w:rsid w:val="001955CF"/>
    <w:rsid w:val="001C3F24"/>
    <w:rsid w:val="001C75BA"/>
    <w:rsid w:val="001E1382"/>
    <w:rsid w:val="001F0B2B"/>
    <w:rsid w:val="001F5B21"/>
    <w:rsid w:val="00205C3F"/>
    <w:rsid w:val="0021509B"/>
    <w:rsid w:val="00233C69"/>
    <w:rsid w:val="00241904"/>
    <w:rsid w:val="00254FD4"/>
    <w:rsid w:val="00266BC7"/>
    <w:rsid w:val="00267E43"/>
    <w:rsid w:val="00270268"/>
    <w:rsid w:val="002760E7"/>
    <w:rsid w:val="0028309B"/>
    <w:rsid w:val="002844C1"/>
    <w:rsid w:val="00286CF0"/>
    <w:rsid w:val="0028774E"/>
    <w:rsid w:val="0029533A"/>
    <w:rsid w:val="002B00EA"/>
    <w:rsid w:val="002B0950"/>
    <w:rsid w:val="002C0C37"/>
    <w:rsid w:val="002D4F48"/>
    <w:rsid w:val="002F079A"/>
    <w:rsid w:val="003006F5"/>
    <w:rsid w:val="00313114"/>
    <w:rsid w:val="0035023D"/>
    <w:rsid w:val="00367FFB"/>
    <w:rsid w:val="003747AB"/>
    <w:rsid w:val="00377D5E"/>
    <w:rsid w:val="00385D27"/>
    <w:rsid w:val="003870AD"/>
    <w:rsid w:val="003A0E7E"/>
    <w:rsid w:val="003B04A0"/>
    <w:rsid w:val="003B522A"/>
    <w:rsid w:val="003E2FCF"/>
    <w:rsid w:val="003E72D1"/>
    <w:rsid w:val="004122E0"/>
    <w:rsid w:val="0041236D"/>
    <w:rsid w:val="00412A4F"/>
    <w:rsid w:val="0043027F"/>
    <w:rsid w:val="004304EB"/>
    <w:rsid w:val="00443BBE"/>
    <w:rsid w:val="0045701C"/>
    <w:rsid w:val="00480F96"/>
    <w:rsid w:val="004837CA"/>
    <w:rsid w:val="004855CE"/>
    <w:rsid w:val="00487833"/>
    <w:rsid w:val="00490DB0"/>
    <w:rsid w:val="004A1325"/>
    <w:rsid w:val="004B431F"/>
    <w:rsid w:val="004B6A8D"/>
    <w:rsid w:val="004E0EB0"/>
    <w:rsid w:val="004E3CB3"/>
    <w:rsid w:val="004E66EF"/>
    <w:rsid w:val="00503109"/>
    <w:rsid w:val="00505158"/>
    <w:rsid w:val="0051317B"/>
    <w:rsid w:val="00522078"/>
    <w:rsid w:val="00544041"/>
    <w:rsid w:val="00544337"/>
    <w:rsid w:val="00546E3A"/>
    <w:rsid w:val="005851AA"/>
    <w:rsid w:val="005B7297"/>
    <w:rsid w:val="005C6E8A"/>
    <w:rsid w:val="005C7E65"/>
    <w:rsid w:val="005D0446"/>
    <w:rsid w:val="005E1959"/>
    <w:rsid w:val="005E3334"/>
    <w:rsid w:val="00604E6E"/>
    <w:rsid w:val="00610091"/>
    <w:rsid w:val="006138C7"/>
    <w:rsid w:val="0063324A"/>
    <w:rsid w:val="00636C53"/>
    <w:rsid w:val="00652443"/>
    <w:rsid w:val="0066553D"/>
    <w:rsid w:val="00673184"/>
    <w:rsid w:val="00681DAA"/>
    <w:rsid w:val="00684219"/>
    <w:rsid w:val="00685773"/>
    <w:rsid w:val="00694B38"/>
    <w:rsid w:val="0069674B"/>
    <w:rsid w:val="006A067A"/>
    <w:rsid w:val="006D2B71"/>
    <w:rsid w:val="00703994"/>
    <w:rsid w:val="0070691B"/>
    <w:rsid w:val="007139A0"/>
    <w:rsid w:val="0071478F"/>
    <w:rsid w:val="007217F0"/>
    <w:rsid w:val="00726640"/>
    <w:rsid w:val="00730BA0"/>
    <w:rsid w:val="00731859"/>
    <w:rsid w:val="00745904"/>
    <w:rsid w:val="00765003"/>
    <w:rsid w:val="007673FE"/>
    <w:rsid w:val="00772547"/>
    <w:rsid w:val="007822EA"/>
    <w:rsid w:val="00787A1A"/>
    <w:rsid w:val="00793490"/>
    <w:rsid w:val="007C4BFE"/>
    <w:rsid w:val="007D7459"/>
    <w:rsid w:val="007E56DB"/>
    <w:rsid w:val="007F3092"/>
    <w:rsid w:val="00805B4D"/>
    <w:rsid w:val="00807DC4"/>
    <w:rsid w:val="00810358"/>
    <w:rsid w:val="0084643B"/>
    <w:rsid w:val="00847F73"/>
    <w:rsid w:val="00851EEF"/>
    <w:rsid w:val="008568F0"/>
    <w:rsid w:val="00861B7A"/>
    <w:rsid w:val="00862073"/>
    <w:rsid w:val="00866AFE"/>
    <w:rsid w:val="00870DB0"/>
    <w:rsid w:val="00873941"/>
    <w:rsid w:val="0088181B"/>
    <w:rsid w:val="00886455"/>
    <w:rsid w:val="00900D75"/>
    <w:rsid w:val="00905558"/>
    <w:rsid w:val="00905F7B"/>
    <w:rsid w:val="00927968"/>
    <w:rsid w:val="0093194F"/>
    <w:rsid w:val="00940898"/>
    <w:rsid w:val="00946248"/>
    <w:rsid w:val="00973B60"/>
    <w:rsid w:val="00983DA6"/>
    <w:rsid w:val="00983FBD"/>
    <w:rsid w:val="009927A2"/>
    <w:rsid w:val="009A563A"/>
    <w:rsid w:val="009B232E"/>
    <w:rsid w:val="009B5B06"/>
    <w:rsid w:val="009C14E0"/>
    <w:rsid w:val="009C4B83"/>
    <w:rsid w:val="009D3787"/>
    <w:rsid w:val="009D54BB"/>
    <w:rsid w:val="009F4B15"/>
    <w:rsid w:val="00A141D3"/>
    <w:rsid w:val="00A17FAF"/>
    <w:rsid w:val="00A31A9E"/>
    <w:rsid w:val="00A464B9"/>
    <w:rsid w:val="00A5459C"/>
    <w:rsid w:val="00A548AA"/>
    <w:rsid w:val="00A617A5"/>
    <w:rsid w:val="00A622C1"/>
    <w:rsid w:val="00A66F1A"/>
    <w:rsid w:val="00A76638"/>
    <w:rsid w:val="00A83218"/>
    <w:rsid w:val="00A84E8D"/>
    <w:rsid w:val="00AA6916"/>
    <w:rsid w:val="00AB0703"/>
    <w:rsid w:val="00AB3DF0"/>
    <w:rsid w:val="00AC2B4C"/>
    <w:rsid w:val="00AC6277"/>
    <w:rsid w:val="00AD0914"/>
    <w:rsid w:val="00AE0349"/>
    <w:rsid w:val="00B0369A"/>
    <w:rsid w:val="00B07A27"/>
    <w:rsid w:val="00B15796"/>
    <w:rsid w:val="00B35664"/>
    <w:rsid w:val="00B468F2"/>
    <w:rsid w:val="00B470B8"/>
    <w:rsid w:val="00B500F0"/>
    <w:rsid w:val="00B604F4"/>
    <w:rsid w:val="00B76D58"/>
    <w:rsid w:val="00B8610F"/>
    <w:rsid w:val="00B931A8"/>
    <w:rsid w:val="00BA09AE"/>
    <w:rsid w:val="00BB0357"/>
    <w:rsid w:val="00BC1491"/>
    <w:rsid w:val="00BD2CBE"/>
    <w:rsid w:val="00BE2246"/>
    <w:rsid w:val="00BE45E0"/>
    <w:rsid w:val="00BF51CA"/>
    <w:rsid w:val="00C16D5A"/>
    <w:rsid w:val="00C23ADD"/>
    <w:rsid w:val="00C3030A"/>
    <w:rsid w:val="00C42881"/>
    <w:rsid w:val="00C436F6"/>
    <w:rsid w:val="00C665E7"/>
    <w:rsid w:val="00C74616"/>
    <w:rsid w:val="00CB2AA4"/>
    <w:rsid w:val="00CC3C61"/>
    <w:rsid w:val="00CE0246"/>
    <w:rsid w:val="00CE7DFA"/>
    <w:rsid w:val="00CF0FA0"/>
    <w:rsid w:val="00D11258"/>
    <w:rsid w:val="00D4245E"/>
    <w:rsid w:val="00D6165C"/>
    <w:rsid w:val="00D66317"/>
    <w:rsid w:val="00D83D2A"/>
    <w:rsid w:val="00DB6E4D"/>
    <w:rsid w:val="00DD0E60"/>
    <w:rsid w:val="00E1066C"/>
    <w:rsid w:val="00E12BE0"/>
    <w:rsid w:val="00E21ACC"/>
    <w:rsid w:val="00E229A4"/>
    <w:rsid w:val="00E35827"/>
    <w:rsid w:val="00E4299D"/>
    <w:rsid w:val="00E56B05"/>
    <w:rsid w:val="00E65A65"/>
    <w:rsid w:val="00E735AE"/>
    <w:rsid w:val="00E84F38"/>
    <w:rsid w:val="00E9054A"/>
    <w:rsid w:val="00EA6B12"/>
    <w:rsid w:val="00EB0EB8"/>
    <w:rsid w:val="00EB5A19"/>
    <w:rsid w:val="00EC16D0"/>
    <w:rsid w:val="00EC28CD"/>
    <w:rsid w:val="00EC7A42"/>
    <w:rsid w:val="00EC7FCD"/>
    <w:rsid w:val="00EE20BC"/>
    <w:rsid w:val="00EE7B05"/>
    <w:rsid w:val="00EF42FA"/>
    <w:rsid w:val="00EF5D4B"/>
    <w:rsid w:val="00F01714"/>
    <w:rsid w:val="00F11898"/>
    <w:rsid w:val="00F12D48"/>
    <w:rsid w:val="00F45A80"/>
    <w:rsid w:val="00F54E1F"/>
    <w:rsid w:val="00F6001B"/>
    <w:rsid w:val="00F65324"/>
    <w:rsid w:val="00F96461"/>
    <w:rsid w:val="00FA2A41"/>
    <w:rsid w:val="00FB1130"/>
    <w:rsid w:val="00FB5394"/>
    <w:rsid w:val="00FB7225"/>
    <w:rsid w:val="00FF6FB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D925"/>
  <w15:docId w15:val="{0EE20E6F-FAF5-4097-87FC-B389ADED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270268"/>
    <w:pPr>
      <w:ind w:left="720"/>
      <w:contextualSpacing/>
    </w:pPr>
  </w:style>
  <w:style w:type="character" w:styleId="Hipervnculo">
    <w:name w:val="Hyperlink"/>
    <w:basedOn w:val="Fuentedeprrafopredeter"/>
    <w:uiPriority w:val="99"/>
    <w:unhideWhenUsed/>
    <w:rsid w:val="001C3F24"/>
    <w:rPr>
      <w:color w:val="0000FF" w:themeColor="hyperlink"/>
      <w:u w:val="single"/>
    </w:rPr>
  </w:style>
  <w:style w:type="character" w:styleId="Mencinsinresolver">
    <w:name w:val="Unresolved Mention"/>
    <w:basedOn w:val="Fuentedeprrafopredeter"/>
    <w:uiPriority w:val="99"/>
    <w:semiHidden/>
    <w:unhideWhenUsed/>
    <w:rsid w:val="001C3F24"/>
    <w:rPr>
      <w:color w:val="605E5C"/>
      <w:shd w:val="clear" w:color="auto" w:fill="E1DFDD"/>
    </w:rPr>
  </w:style>
  <w:style w:type="character" w:styleId="Hipervnculovisitado">
    <w:name w:val="FollowedHyperlink"/>
    <w:basedOn w:val="Fuentedeprrafopredeter"/>
    <w:uiPriority w:val="99"/>
    <w:semiHidden/>
    <w:unhideWhenUsed/>
    <w:rsid w:val="00946248"/>
    <w:rPr>
      <w:color w:val="800080" w:themeColor="followedHyperlink"/>
      <w:u w:val="single"/>
    </w:rPr>
  </w:style>
  <w:style w:type="paragraph" w:styleId="Sinespaciado">
    <w:name w:val="No Spacing"/>
    <w:uiPriority w:val="1"/>
    <w:qFormat/>
    <w:rsid w:val="00B604F4"/>
    <w:pPr>
      <w:spacing w:after="0" w:line="240" w:lineRule="auto"/>
    </w:pPr>
  </w:style>
  <w:style w:type="paragraph" w:styleId="Encabezado">
    <w:name w:val="header"/>
    <w:basedOn w:val="Normal"/>
    <w:link w:val="EncabezadoCar"/>
    <w:uiPriority w:val="99"/>
    <w:unhideWhenUsed/>
    <w:rsid w:val="00E735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35AE"/>
  </w:style>
  <w:style w:type="paragraph" w:styleId="Piedepgina">
    <w:name w:val="footer"/>
    <w:basedOn w:val="Normal"/>
    <w:link w:val="PiedepginaCar"/>
    <w:uiPriority w:val="99"/>
    <w:unhideWhenUsed/>
    <w:rsid w:val="00E735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35AE"/>
  </w:style>
  <w:style w:type="paragraph" w:styleId="NormalWeb">
    <w:name w:val="Normal (Web)"/>
    <w:basedOn w:val="Normal"/>
    <w:uiPriority w:val="99"/>
    <w:semiHidden/>
    <w:unhideWhenUsed/>
    <w:rsid w:val="001F0B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1F0B2B"/>
    <w:rPr>
      <w:i/>
      <w:iCs/>
    </w:rPr>
  </w:style>
  <w:style w:type="paragraph" w:customStyle="1" w:styleId="Referencias">
    <w:name w:val="Referencias"/>
    <w:basedOn w:val="Prrafodelista"/>
    <w:link w:val="ReferenciasCar"/>
    <w:qFormat/>
    <w:rsid w:val="00BF51CA"/>
    <w:pPr>
      <w:spacing w:line="480" w:lineRule="auto"/>
      <w:ind w:left="709" w:hanging="709"/>
      <w:jc w:val="both"/>
    </w:pPr>
    <w:rPr>
      <w:rFonts w:ascii="Times New Roman" w:eastAsiaTheme="minorHAnsi" w:hAnsi="Times New Roman" w:cstheme="minorBidi"/>
      <w:sz w:val="24"/>
      <w:lang w:val="es-MX" w:eastAsia="en-US"/>
    </w:rPr>
  </w:style>
  <w:style w:type="character" w:customStyle="1" w:styleId="ReferenciasCar">
    <w:name w:val="Referencias Car"/>
    <w:basedOn w:val="Fuentedeprrafopredeter"/>
    <w:link w:val="Referencias"/>
    <w:rsid w:val="00BF51CA"/>
    <w:rPr>
      <w:rFonts w:ascii="Times New Roman" w:eastAsiaTheme="minorHAnsi" w:hAnsi="Times New Roman" w:cstheme="minorBidi"/>
      <w:sz w:val="24"/>
      <w:lang w:val="es-MX" w:eastAsia="en-US"/>
    </w:rPr>
  </w:style>
  <w:style w:type="paragraph" w:customStyle="1" w:styleId="T1">
    <w:name w:val="T1"/>
    <w:next w:val="Normal"/>
    <w:link w:val="T1Car"/>
    <w:qFormat/>
    <w:rsid w:val="00BF51CA"/>
    <w:pPr>
      <w:spacing w:before="240" w:after="400"/>
    </w:pPr>
    <w:rPr>
      <w:rFonts w:ascii="Times New Roman" w:eastAsiaTheme="minorHAnsi" w:hAnsi="Times New Roman" w:cstheme="minorBidi"/>
      <w:b/>
      <w:sz w:val="24"/>
      <w:lang w:val="es-MX" w:eastAsia="en-US"/>
    </w:rPr>
  </w:style>
  <w:style w:type="character" w:customStyle="1" w:styleId="T1Car">
    <w:name w:val="T1 Car"/>
    <w:basedOn w:val="Fuentedeprrafopredeter"/>
    <w:link w:val="T1"/>
    <w:rsid w:val="00BF51CA"/>
    <w:rPr>
      <w:rFonts w:ascii="Times New Roman" w:eastAsiaTheme="minorHAnsi" w:hAnsi="Times New Roman" w:cstheme="minorBidi"/>
      <w:b/>
      <w:sz w:val="24"/>
      <w:lang w:val="es-MX" w:eastAsia="en-US"/>
    </w:rPr>
  </w:style>
  <w:style w:type="paragraph" w:customStyle="1" w:styleId="Prrafoinicial">
    <w:name w:val="Párrafo inicial"/>
    <w:basedOn w:val="T1"/>
    <w:link w:val="PrrafoinicialCar"/>
    <w:qFormat/>
    <w:rsid w:val="00BF51CA"/>
    <w:pPr>
      <w:spacing w:before="120" w:after="120" w:line="480" w:lineRule="auto"/>
      <w:jc w:val="both"/>
    </w:pPr>
    <w:rPr>
      <w:b w:val="0"/>
    </w:rPr>
  </w:style>
  <w:style w:type="character" w:customStyle="1" w:styleId="PrrafoinicialCar">
    <w:name w:val="Párrafo inicial Car"/>
    <w:basedOn w:val="T1Car"/>
    <w:link w:val="Prrafoinicial"/>
    <w:rsid w:val="00BF51CA"/>
    <w:rPr>
      <w:rFonts w:ascii="Times New Roman" w:eastAsiaTheme="minorHAnsi" w:hAnsi="Times New Roman" w:cstheme="minorBidi"/>
      <w:b w:val="0"/>
      <w:sz w:val="24"/>
      <w:lang w:val="es-MX" w:eastAsia="en-US"/>
    </w:rPr>
  </w:style>
  <w:style w:type="paragraph" w:customStyle="1" w:styleId="Prrafosecundario">
    <w:name w:val="Párrafo secundario"/>
    <w:basedOn w:val="Prrafoinicial"/>
    <w:link w:val="PrrafosecundarioCar"/>
    <w:qFormat/>
    <w:rsid w:val="00BF51CA"/>
    <w:pPr>
      <w:spacing w:before="0" w:after="0"/>
      <w:ind w:firstLine="709"/>
    </w:pPr>
    <w:rPr>
      <w:rFonts w:cs="Segoe UI"/>
    </w:rPr>
  </w:style>
  <w:style w:type="character" w:customStyle="1" w:styleId="PrrafosecundarioCar">
    <w:name w:val="Párrafo secundario Car"/>
    <w:basedOn w:val="PrrafoinicialCar"/>
    <w:link w:val="Prrafosecundario"/>
    <w:rsid w:val="00BF51CA"/>
    <w:rPr>
      <w:rFonts w:ascii="Times New Roman" w:eastAsiaTheme="minorHAnsi" w:hAnsi="Times New Roman" w:cs="Segoe UI"/>
      <w:b w:val="0"/>
      <w:sz w:val="24"/>
      <w:lang w:val="es-MX" w:eastAsia="en-US"/>
    </w:rPr>
  </w:style>
  <w:style w:type="paragraph" w:customStyle="1" w:styleId="T0">
    <w:name w:val="T0"/>
    <w:link w:val="T0Car"/>
    <w:qFormat/>
    <w:rsid w:val="00BF51CA"/>
    <w:pPr>
      <w:spacing w:before="120" w:after="280" w:line="360" w:lineRule="auto"/>
      <w:jc w:val="center"/>
    </w:pPr>
    <w:rPr>
      <w:rFonts w:ascii="Times New Roman" w:eastAsiaTheme="minorHAnsi" w:hAnsi="Times New Roman" w:cs="Times New Roman"/>
      <w:b/>
      <w:sz w:val="24"/>
      <w:szCs w:val="24"/>
      <w:lang w:val="es-MX" w:eastAsia="en-US"/>
    </w:rPr>
  </w:style>
  <w:style w:type="character" w:customStyle="1" w:styleId="T0Car">
    <w:name w:val="T0 Car"/>
    <w:basedOn w:val="Fuentedeprrafopredeter"/>
    <w:link w:val="T0"/>
    <w:rsid w:val="00BF51CA"/>
    <w:rPr>
      <w:rFonts w:ascii="Times New Roman" w:eastAsiaTheme="minorHAnsi" w:hAnsi="Times New Roman" w:cs="Times New Roman"/>
      <w:b/>
      <w:sz w:val="24"/>
      <w:szCs w:val="24"/>
      <w:lang w:val="es-MX" w:eastAsia="en-US"/>
    </w:rPr>
  </w:style>
  <w:style w:type="character" w:styleId="Refdecomentario">
    <w:name w:val="annotation reference"/>
    <w:basedOn w:val="Fuentedeprrafopredeter"/>
    <w:uiPriority w:val="99"/>
    <w:semiHidden/>
    <w:unhideWhenUsed/>
    <w:rsid w:val="0069674B"/>
    <w:rPr>
      <w:sz w:val="16"/>
      <w:szCs w:val="16"/>
    </w:rPr>
  </w:style>
  <w:style w:type="paragraph" w:styleId="Textocomentario">
    <w:name w:val="annotation text"/>
    <w:basedOn w:val="Normal"/>
    <w:link w:val="TextocomentarioCar"/>
    <w:uiPriority w:val="99"/>
    <w:semiHidden/>
    <w:unhideWhenUsed/>
    <w:rsid w:val="006967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674B"/>
    <w:rPr>
      <w:sz w:val="20"/>
      <w:szCs w:val="20"/>
    </w:rPr>
  </w:style>
  <w:style w:type="paragraph" w:styleId="Asuntodelcomentario">
    <w:name w:val="annotation subject"/>
    <w:basedOn w:val="Textocomentario"/>
    <w:next w:val="Textocomentario"/>
    <w:link w:val="AsuntodelcomentarioCar"/>
    <w:uiPriority w:val="99"/>
    <w:semiHidden/>
    <w:unhideWhenUsed/>
    <w:rsid w:val="0069674B"/>
    <w:rPr>
      <w:b/>
      <w:bCs/>
    </w:rPr>
  </w:style>
  <w:style w:type="character" w:customStyle="1" w:styleId="AsuntodelcomentarioCar">
    <w:name w:val="Asunto del comentario Car"/>
    <w:basedOn w:val="TextocomentarioCar"/>
    <w:link w:val="Asuntodelcomentario"/>
    <w:uiPriority w:val="99"/>
    <w:semiHidden/>
    <w:rsid w:val="0069674B"/>
    <w:rPr>
      <w:b/>
      <w:bCs/>
      <w:sz w:val="20"/>
      <w:szCs w:val="20"/>
    </w:rPr>
  </w:style>
  <w:style w:type="paragraph" w:styleId="Revisin">
    <w:name w:val="Revision"/>
    <w:hidden/>
    <w:uiPriority w:val="99"/>
    <w:semiHidden/>
    <w:rsid w:val="00266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674">
      <w:bodyDiv w:val="1"/>
      <w:marLeft w:val="0"/>
      <w:marRight w:val="0"/>
      <w:marTop w:val="0"/>
      <w:marBottom w:val="0"/>
      <w:divBdr>
        <w:top w:val="none" w:sz="0" w:space="0" w:color="auto"/>
        <w:left w:val="none" w:sz="0" w:space="0" w:color="auto"/>
        <w:bottom w:val="none" w:sz="0" w:space="0" w:color="auto"/>
        <w:right w:val="none" w:sz="0" w:space="0" w:color="auto"/>
      </w:divBdr>
    </w:div>
    <w:div w:id="282807684">
      <w:bodyDiv w:val="1"/>
      <w:marLeft w:val="0"/>
      <w:marRight w:val="0"/>
      <w:marTop w:val="0"/>
      <w:marBottom w:val="0"/>
      <w:divBdr>
        <w:top w:val="none" w:sz="0" w:space="0" w:color="auto"/>
        <w:left w:val="none" w:sz="0" w:space="0" w:color="auto"/>
        <w:bottom w:val="none" w:sz="0" w:space="0" w:color="auto"/>
        <w:right w:val="none" w:sz="0" w:space="0" w:color="auto"/>
      </w:divBdr>
    </w:div>
    <w:div w:id="362902866">
      <w:bodyDiv w:val="1"/>
      <w:marLeft w:val="0"/>
      <w:marRight w:val="0"/>
      <w:marTop w:val="0"/>
      <w:marBottom w:val="0"/>
      <w:divBdr>
        <w:top w:val="none" w:sz="0" w:space="0" w:color="auto"/>
        <w:left w:val="none" w:sz="0" w:space="0" w:color="auto"/>
        <w:bottom w:val="none" w:sz="0" w:space="0" w:color="auto"/>
        <w:right w:val="none" w:sz="0" w:space="0" w:color="auto"/>
      </w:divBdr>
      <w:divsChild>
        <w:div w:id="795954429">
          <w:marLeft w:val="0"/>
          <w:marRight w:val="0"/>
          <w:marTop w:val="0"/>
          <w:marBottom w:val="0"/>
          <w:divBdr>
            <w:top w:val="none" w:sz="0" w:space="0" w:color="auto"/>
            <w:left w:val="none" w:sz="0" w:space="0" w:color="auto"/>
            <w:bottom w:val="none" w:sz="0" w:space="0" w:color="auto"/>
            <w:right w:val="none" w:sz="0" w:space="0" w:color="auto"/>
          </w:divBdr>
        </w:div>
      </w:divsChild>
    </w:div>
    <w:div w:id="530996808">
      <w:bodyDiv w:val="1"/>
      <w:marLeft w:val="0"/>
      <w:marRight w:val="0"/>
      <w:marTop w:val="0"/>
      <w:marBottom w:val="0"/>
      <w:divBdr>
        <w:top w:val="none" w:sz="0" w:space="0" w:color="auto"/>
        <w:left w:val="none" w:sz="0" w:space="0" w:color="auto"/>
        <w:bottom w:val="none" w:sz="0" w:space="0" w:color="auto"/>
        <w:right w:val="none" w:sz="0" w:space="0" w:color="auto"/>
      </w:divBdr>
      <w:divsChild>
        <w:div w:id="1248657944">
          <w:marLeft w:val="0"/>
          <w:marRight w:val="0"/>
          <w:marTop w:val="0"/>
          <w:marBottom w:val="0"/>
          <w:divBdr>
            <w:top w:val="none" w:sz="0" w:space="0" w:color="auto"/>
            <w:left w:val="none" w:sz="0" w:space="0" w:color="auto"/>
            <w:bottom w:val="none" w:sz="0" w:space="0" w:color="auto"/>
            <w:right w:val="none" w:sz="0" w:space="0" w:color="auto"/>
          </w:divBdr>
        </w:div>
        <w:div w:id="1425222769">
          <w:marLeft w:val="0"/>
          <w:marRight w:val="0"/>
          <w:marTop w:val="0"/>
          <w:marBottom w:val="0"/>
          <w:divBdr>
            <w:top w:val="none" w:sz="0" w:space="0" w:color="auto"/>
            <w:left w:val="none" w:sz="0" w:space="0" w:color="auto"/>
            <w:bottom w:val="none" w:sz="0" w:space="0" w:color="auto"/>
            <w:right w:val="none" w:sz="0" w:space="0" w:color="auto"/>
          </w:divBdr>
        </w:div>
        <w:div w:id="268002486">
          <w:marLeft w:val="0"/>
          <w:marRight w:val="0"/>
          <w:marTop w:val="0"/>
          <w:marBottom w:val="0"/>
          <w:divBdr>
            <w:top w:val="none" w:sz="0" w:space="0" w:color="auto"/>
            <w:left w:val="none" w:sz="0" w:space="0" w:color="auto"/>
            <w:bottom w:val="none" w:sz="0" w:space="0" w:color="auto"/>
            <w:right w:val="none" w:sz="0" w:space="0" w:color="auto"/>
          </w:divBdr>
        </w:div>
        <w:div w:id="1129202393">
          <w:marLeft w:val="0"/>
          <w:marRight w:val="0"/>
          <w:marTop w:val="0"/>
          <w:marBottom w:val="0"/>
          <w:divBdr>
            <w:top w:val="none" w:sz="0" w:space="0" w:color="auto"/>
            <w:left w:val="none" w:sz="0" w:space="0" w:color="auto"/>
            <w:bottom w:val="none" w:sz="0" w:space="0" w:color="auto"/>
            <w:right w:val="none" w:sz="0" w:space="0" w:color="auto"/>
          </w:divBdr>
        </w:div>
      </w:divsChild>
    </w:div>
    <w:div w:id="645818963">
      <w:bodyDiv w:val="1"/>
      <w:marLeft w:val="0"/>
      <w:marRight w:val="0"/>
      <w:marTop w:val="0"/>
      <w:marBottom w:val="0"/>
      <w:divBdr>
        <w:top w:val="none" w:sz="0" w:space="0" w:color="auto"/>
        <w:left w:val="none" w:sz="0" w:space="0" w:color="auto"/>
        <w:bottom w:val="none" w:sz="0" w:space="0" w:color="auto"/>
        <w:right w:val="none" w:sz="0" w:space="0" w:color="auto"/>
      </w:divBdr>
    </w:div>
    <w:div w:id="757947983">
      <w:bodyDiv w:val="1"/>
      <w:marLeft w:val="0"/>
      <w:marRight w:val="0"/>
      <w:marTop w:val="0"/>
      <w:marBottom w:val="0"/>
      <w:divBdr>
        <w:top w:val="none" w:sz="0" w:space="0" w:color="auto"/>
        <w:left w:val="none" w:sz="0" w:space="0" w:color="auto"/>
        <w:bottom w:val="none" w:sz="0" w:space="0" w:color="auto"/>
        <w:right w:val="none" w:sz="0" w:space="0" w:color="auto"/>
      </w:divBdr>
    </w:div>
    <w:div w:id="784083842">
      <w:bodyDiv w:val="1"/>
      <w:marLeft w:val="0"/>
      <w:marRight w:val="0"/>
      <w:marTop w:val="0"/>
      <w:marBottom w:val="0"/>
      <w:divBdr>
        <w:top w:val="none" w:sz="0" w:space="0" w:color="auto"/>
        <w:left w:val="none" w:sz="0" w:space="0" w:color="auto"/>
        <w:bottom w:val="none" w:sz="0" w:space="0" w:color="auto"/>
        <w:right w:val="none" w:sz="0" w:space="0" w:color="auto"/>
      </w:divBdr>
      <w:divsChild>
        <w:div w:id="1545486812">
          <w:marLeft w:val="0"/>
          <w:marRight w:val="0"/>
          <w:marTop w:val="0"/>
          <w:marBottom w:val="0"/>
          <w:divBdr>
            <w:top w:val="none" w:sz="0" w:space="0" w:color="auto"/>
            <w:left w:val="none" w:sz="0" w:space="0" w:color="auto"/>
            <w:bottom w:val="none" w:sz="0" w:space="0" w:color="auto"/>
            <w:right w:val="none" w:sz="0" w:space="0" w:color="auto"/>
          </w:divBdr>
        </w:div>
      </w:divsChild>
    </w:div>
    <w:div w:id="809520679">
      <w:bodyDiv w:val="1"/>
      <w:marLeft w:val="0"/>
      <w:marRight w:val="0"/>
      <w:marTop w:val="0"/>
      <w:marBottom w:val="0"/>
      <w:divBdr>
        <w:top w:val="none" w:sz="0" w:space="0" w:color="auto"/>
        <w:left w:val="none" w:sz="0" w:space="0" w:color="auto"/>
        <w:bottom w:val="none" w:sz="0" w:space="0" w:color="auto"/>
        <w:right w:val="none" w:sz="0" w:space="0" w:color="auto"/>
      </w:divBdr>
    </w:div>
    <w:div w:id="847865344">
      <w:bodyDiv w:val="1"/>
      <w:marLeft w:val="0"/>
      <w:marRight w:val="0"/>
      <w:marTop w:val="0"/>
      <w:marBottom w:val="0"/>
      <w:divBdr>
        <w:top w:val="none" w:sz="0" w:space="0" w:color="auto"/>
        <w:left w:val="none" w:sz="0" w:space="0" w:color="auto"/>
        <w:bottom w:val="none" w:sz="0" w:space="0" w:color="auto"/>
        <w:right w:val="none" w:sz="0" w:space="0" w:color="auto"/>
      </w:divBdr>
    </w:div>
    <w:div w:id="891187099">
      <w:bodyDiv w:val="1"/>
      <w:marLeft w:val="0"/>
      <w:marRight w:val="0"/>
      <w:marTop w:val="0"/>
      <w:marBottom w:val="0"/>
      <w:divBdr>
        <w:top w:val="none" w:sz="0" w:space="0" w:color="auto"/>
        <w:left w:val="none" w:sz="0" w:space="0" w:color="auto"/>
        <w:bottom w:val="none" w:sz="0" w:space="0" w:color="auto"/>
        <w:right w:val="none" w:sz="0" w:space="0" w:color="auto"/>
      </w:divBdr>
    </w:div>
    <w:div w:id="929319219">
      <w:bodyDiv w:val="1"/>
      <w:marLeft w:val="0"/>
      <w:marRight w:val="0"/>
      <w:marTop w:val="0"/>
      <w:marBottom w:val="0"/>
      <w:divBdr>
        <w:top w:val="none" w:sz="0" w:space="0" w:color="auto"/>
        <w:left w:val="none" w:sz="0" w:space="0" w:color="auto"/>
        <w:bottom w:val="none" w:sz="0" w:space="0" w:color="auto"/>
        <w:right w:val="none" w:sz="0" w:space="0" w:color="auto"/>
      </w:divBdr>
    </w:div>
    <w:div w:id="964506988">
      <w:bodyDiv w:val="1"/>
      <w:marLeft w:val="0"/>
      <w:marRight w:val="0"/>
      <w:marTop w:val="0"/>
      <w:marBottom w:val="0"/>
      <w:divBdr>
        <w:top w:val="none" w:sz="0" w:space="0" w:color="auto"/>
        <w:left w:val="none" w:sz="0" w:space="0" w:color="auto"/>
        <w:bottom w:val="none" w:sz="0" w:space="0" w:color="auto"/>
        <w:right w:val="none" w:sz="0" w:space="0" w:color="auto"/>
      </w:divBdr>
    </w:div>
    <w:div w:id="974487277">
      <w:bodyDiv w:val="1"/>
      <w:marLeft w:val="0"/>
      <w:marRight w:val="0"/>
      <w:marTop w:val="0"/>
      <w:marBottom w:val="0"/>
      <w:divBdr>
        <w:top w:val="none" w:sz="0" w:space="0" w:color="auto"/>
        <w:left w:val="none" w:sz="0" w:space="0" w:color="auto"/>
        <w:bottom w:val="none" w:sz="0" w:space="0" w:color="auto"/>
        <w:right w:val="none" w:sz="0" w:space="0" w:color="auto"/>
      </w:divBdr>
    </w:div>
    <w:div w:id="1265192713">
      <w:bodyDiv w:val="1"/>
      <w:marLeft w:val="0"/>
      <w:marRight w:val="0"/>
      <w:marTop w:val="0"/>
      <w:marBottom w:val="0"/>
      <w:divBdr>
        <w:top w:val="none" w:sz="0" w:space="0" w:color="auto"/>
        <w:left w:val="none" w:sz="0" w:space="0" w:color="auto"/>
        <w:bottom w:val="none" w:sz="0" w:space="0" w:color="auto"/>
        <w:right w:val="none" w:sz="0" w:space="0" w:color="auto"/>
      </w:divBdr>
    </w:div>
    <w:div w:id="1285233653">
      <w:bodyDiv w:val="1"/>
      <w:marLeft w:val="0"/>
      <w:marRight w:val="0"/>
      <w:marTop w:val="0"/>
      <w:marBottom w:val="0"/>
      <w:divBdr>
        <w:top w:val="none" w:sz="0" w:space="0" w:color="auto"/>
        <w:left w:val="none" w:sz="0" w:space="0" w:color="auto"/>
        <w:bottom w:val="none" w:sz="0" w:space="0" w:color="auto"/>
        <w:right w:val="none" w:sz="0" w:space="0" w:color="auto"/>
      </w:divBdr>
      <w:divsChild>
        <w:div w:id="1494106647">
          <w:marLeft w:val="0"/>
          <w:marRight w:val="0"/>
          <w:marTop w:val="0"/>
          <w:marBottom w:val="0"/>
          <w:divBdr>
            <w:top w:val="none" w:sz="0" w:space="0" w:color="auto"/>
            <w:left w:val="none" w:sz="0" w:space="0" w:color="auto"/>
            <w:bottom w:val="none" w:sz="0" w:space="0" w:color="auto"/>
            <w:right w:val="none" w:sz="0" w:space="0" w:color="auto"/>
          </w:divBdr>
        </w:div>
        <w:div w:id="1992052631">
          <w:marLeft w:val="0"/>
          <w:marRight w:val="0"/>
          <w:marTop w:val="0"/>
          <w:marBottom w:val="0"/>
          <w:divBdr>
            <w:top w:val="none" w:sz="0" w:space="0" w:color="auto"/>
            <w:left w:val="none" w:sz="0" w:space="0" w:color="auto"/>
            <w:bottom w:val="none" w:sz="0" w:space="0" w:color="auto"/>
            <w:right w:val="none" w:sz="0" w:space="0" w:color="auto"/>
          </w:divBdr>
        </w:div>
        <w:div w:id="1626034746">
          <w:marLeft w:val="0"/>
          <w:marRight w:val="0"/>
          <w:marTop w:val="0"/>
          <w:marBottom w:val="0"/>
          <w:divBdr>
            <w:top w:val="none" w:sz="0" w:space="0" w:color="auto"/>
            <w:left w:val="none" w:sz="0" w:space="0" w:color="auto"/>
            <w:bottom w:val="none" w:sz="0" w:space="0" w:color="auto"/>
            <w:right w:val="none" w:sz="0" w:space="0" w:color="auto"/>
          </w:divBdr>
        </w:div>
        <w:div w:id="352607864">
          <w:marLeft w:val="0"/>
          <w:marRight w:val="0"/>
          <w:marTop w:val="0"/>
          <w:marBottom w:val="0"/>
          <w:divBdr>
            <w:top w:val="none" w:sz="0" w:space="0" w:color="auto"/>
            <w:left w:val="none" w:sz="0" w:space="0" w:color="auto"/>
            <w:bottom w:val="none" w:sz="0" w:space="0" w:color="auto"/>
            <w:right w:val="none" w:sz="0" w:space="0" w:color="auto"/>
          </w:divBdr>
        </w:div>
      </w:divsChild>
    </w:div>
    <w:div w:id="1329216826">
      <w:bodyDiv w:val="1"/>
      <w:marLeft w:val="0"/>
      <w:marRight w:val="0"/>
      <w:marTop w:val="0"/>
      <w:marBottom w:val="0"/>
      <w:divBdr>
        <w:top w:val="none" w:sz="0" w:space="0" w:color="auto"/>
        <w:left w:val="none" w:sz="0" w:space="0" w:color="auto"/>
        <w:bottom w:val="none" w:sz="0" w:space="0" w:color="auto"/>
        <w:right w:val="none" w:sz="0" w:space="0" w:color="auto"/>
      </w:divBdr>
    </w:div>
    <w:div w:id="1418668277">
      <w:bodyDiv w:val="1"/>
      <w:marLeft w:val="0"/>
      <w:marRight w:val="0"/>
      <w:marTop w:val="0"/>
      <w:marBottom w:val="0"/>
      <w:divBdr>
        <w:top w:val="none" w:sz="0" w:space="0" w:color="auto"/>
        <w:left w:val="none" w:sz="0" w:space="0" w:color="auto"/>
        <w:bottom w:val="none" w:sz="0" w:space="0" w:color="auto"/>
        <w:right w:val="none" w:sz="0" w:space="0" w:color="auto"/>
      </w:divBdr>
    </w:div>
    <w:div w:id="1665937605">
      <w:bodyDiv w:val="1"/>
      <w:marLeft w:val="0"/>
      <w:marRight w:val="0"/>
      <w:marTop w:val="0"/>
      <w:marBottom w:val="0"/>
      <w:divBdr>
        <w:top w:val="none" w:sz="0" w:space="0" w:color="auto"/>
        <w:left w:val="none" w:sz="0" w:space="0" w:color="auto"/>
        <w:bottom w:val="none" w:sz="0" w:space="0" w:color="auto"/>
        <w:right w:val="none" w:sz="0" w:space="0" w:color="auto"/>
      </w:divBdr>
    </w:div>
    <w:div w:id="1673336930">
      <w:bodyDiv w:val="1"/>
      <w:marLeft w:val="0"/>
      <w:marRight w:val="0"/>
      <w:marTop w:val="0"/>
      <w:marBottom w:val="0"/>
      <w:divBdr>
        <w:top w:val="none" w:sz="0" w:space="0" w:color="auto"/>
        <w:left w:val="none" w:sz="0" w:space="0" w:color="auto"/>
        <w:bottom w:val="none" w:sz="0" w:space="0" w:color="auto"/>
        <w:right w:val="none" w:sz="0" w:space="0" w:color="auto"/>
      </w:divBdr>
      <w:divsChild>
        <w:div w:id="508954237">
          <w:marLeft w:val="0"/>
          <w:marRight w:val="0"/>
          <w:marTop w:val="0"/>
          <w:marBottom w:val="0"/>
          <w:divBdr>
            <w:top w:val="none" w:sz="0" w:space="0" w:color="auto"/>
            <w:left w:val="none" w:sz="0" w:space="0" w:color="auto"/>
            <w:bottom w:val="none" w:sz="0" w:space="0" w:color="auto"/>
            <w:right w:val="none" w:sz="0" w:space="0" w:color="auto"/>
          </w:divBdr>
        </w:div>
      </w:divsChild>
    </w:div>
    <w:div w:id="1812556559">
      <w:bodyDiv w:val="1"/>
      <w:marLeft w:val="0"/>
      <w:marRight w:val="0"/>
      <w:marTop w:val="0"/>
      <w:marBottom w:val="0"/>
      <w:divBdr>
        <w:top w:val="none" w:sz="0" w:space="0" w:color="auto"/>
        <w:left w:val="none" w:sz="0" w:space="0" w:color="auto"/>
        <w:bottom w:val="none" w:sz="0" w:space="0" w:color="auto"/>
        <w:right w:val="none" w:sz="0" w:space="0" w:color="auto"/>
      </w:divBdr>
    </w:div>
    <w:div w:id="1840074380">
      <w:bodyDiv w:val="1"/>
      <w:marLeft w:val="0"/>
      <w:marRight w:val="0"/>
      <w:marTop w:val="0"/>
      <w:marBottom w:val="0"/>
      <w:divBdr>
        <w:top w:val="none" w:sz="0" w:space="0" w:color="auto"/>
        <w:left w:val="none" w:sz="0" w:space="0" w:color="auto"/>
        <w:bottom w:val="none" w:sz="0" w:space="0" w:color="auto"/>
        <w:right w:val="none" w:sz="0" w:space="0" w:color="auto"/>
      </w:divBdr>
    </w:div>
    <w:div w:id="1843275070">
      <w:bodyDiv w:val="1"/>
      <w:marLeft w:val="0"/>
      <w:marRight w:val="0"/>
      <w:marTop w:val="0"/>
      <w:marBottom w:val="0"/>
      <w:divBdr>
        <w:top w:val="none" w:sz="0" w:space="0" w:color="auto"/>
        <w:left w:val="none" w:sz="0" w:space="0" w:color="auto"/>
        <w:bottom w:val="none" w:sz="0" w:space="0" w:color="auto"/>
        <w:right w:val="none" w:sz="0" w:space="0" w:color="auto"/>
      </w:divBdr>
      <w:divsChild>
        <w:div w:id="654454726">
          <w:marLeft w:val="0"/>
          <w:marRight w:val="0"/>
          <w:marTop w:val="100"/>
          <w:marBottom w:val="100"/>
          <w:divBdr>
            <w:top w:val="none" w:sz="0" w:space="0" w:color="auto"/>
            <w:left w:val="none" w:sz="0" w:space="0" w:color="auto"/>
            <w:bottom w:val="none" w:sz="0" w:space="0" w:color="auto"/>
            <w:right w:val="none" w:sz="0" w:space="0" w:color="auto"/>
          </w:divBdr>
          <w:divsChild>
            <w:div w:id="1616323804">
              <w:marLeft w:val="0"/>
              <w:marRight w:val="0"/>
              <w:marTop w:val="0"/>
              <w:marBottom w:val="0"/>
              <w:divBdr>
                <w:top w:val="none" w:sz="0" w:space="0" w:color="auto"/>
                <w:left w:val="none" w:sz="0" w:space="0" w:color="auto"/>
                <w:bottom w:val="none" w:sz="0" w:space="0" w:color="auto"/>
                <w:right w:val="none" w:sz="0" w:space="0" w:color="auto"/>
              </w:divBdr>
              <w:divsChild>
                <w:div w:id="882904621">
                  <w:marLeft w:val="480"/>
                  <w:marRight w:val="0"/>
                  <w:marTop w:val="0"/>
                  <w:marBottom w:val="0"/>
                  <w:divBdr>
                    <w:top w:val="none" w:sz="0" w:space="0" w:color="auto"/>
                    <w:left w:val="none" w:sz="0" w:space="0" w:color="auto"/>
                    <w:bottom w:val="none" w:sz="0" w:space="0" w:color="auto"/>
                    <w:right w:val="none" w:sz="0" w:space="0" w:color="auto"/>
                  </w:divBdr>
                  <w:divsChild>
                    <w:div w:id="15677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09615">
      <w:bodyDiv w:val="1"/>
      <w:marLeft w:val="0"/>
      <w:marRight w:val="0"/>
      <w:marTop w:val="0"/>
      <w:marBottom w:val="0"/>
      <w:divBdr>
        <w:top w:val="none" w:sz="0" w:space="0" w:color="auto"/>
        <w:left w:val="none" w:sz="0" w:space="0" w:color="auto"/>
        <w:bottom w:val="none" w:sz="0" w:space="0" w:color="auto"/>
        <w:right w:val="none" w:sz="0" w:space="0" w:color="auto"/>
      </w:divBdr>
      <w:divsChild>
        <w:div w:id="535122712">
          <w:marLeft w:val="0"/>
          <w:marRight w:val="0"/>
          <w:marTop w:val="0"/>
          <w:marBottom w:val="0"/>
          <w:divBdr>
            <w:top w:val="none" w:sz="0" w:space="0" w:color="auto"/>
            <w:left w:val="none" w:sz="0" w:space="0" w:color="auto"/>
            <w:bottom w:val="none" w:sz="0" w:space="0" w:color="auto"/>
            <w:right w:val="none" w:sz="0" w:space="0" w:color="auto"/>
          </w:divBdr>
        </w:div>
      </w:divsChild>
    </w:div>
    <w:div w:id="2057853307">
      <w:bodyDiv w:val="1"/>
      <w:marLeft w:val="0"/>
      <w:marRight w:val="0"/>
      <w:marTop w:val="0"/>
      <w:marBottom w:val="0"/>
      <w:divBdr>
        <w:top w:val="none" w:sz="0" w:space="0" w:color="auto"/>
        <w:left w:val="none" w:sz="0" w:space="0" w:color="auto"/>
        <w:bottom w:val="none" w:sz="0" w:space="0" w:color="auto"/>
        <w:right w:val="none" w:sz="0" w:space="0" w:color="auto"/>
      </w:divBdr>
      <w:divsChild>
        <w:div w:id="376710557">
          <w:marLeft w:val="0"/>
          <w:marRight w:val="0"/>
          <w:marTop w:val="0"/>
          <w:marBottom w:val="0"/>
          <w:divBdr>
            <w:top w:val="none" w:sz="0" w:space="0" w:color="auto"/>
            <w:left w:val="none" w:sz="0" w:space="0" w:color="auto"/>
            <w:bottom w:val="none" w:sz="0" w:space="0" w:color="auto"/>
            <w:right w:val="none" w:sz="0" w:space="0" w:color="auto"/>
          </w:divBdr>
        </w:div>
      </w:divsChild>
    </w:div>
    <w:div w:id="2123988611">
      <w:bodyDiv w:val="1"/>
      <w:marLeft w:val="0"/>
      <w:marRight w:val="0"/>
      <w:marTop w:val="0"/>
      <w:marBottom w:val="0"/>
      <w:divBdr>
        <w:top w:val="none" w:sz="0" w:space="0" w:color="auto"/>
        <w:left w:val="none" w:sz="0" w:space="0" w:color="auto"/>
        <w:bottom w:val="none" w:sz="0" w:space="0" w:color="auto"/>
        <w:right w:val="none" w:sz="0" w:space="0" w:color="auto"/>
      </w:divBdr>
      <w:divsChild>
        <w:div w:id="3419787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hyperlink" Target="https://www.nescon.medicina.ufmg.br/biblioteca/imagem/1524.pdf"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2705</Words>
  <Characters>14878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Gomez Orduz</dc:creator>
  <cp:lastModifiedBy>DENIS MANUEL ROA GARCÍA</cp:lastModifiedBy>
  <cp:revision>2</cp:revision>
  <dcterms:created xsi:type="dcterms:W3CDTF">2025-10-06T20:32:00Z</dcterms:created>
  <dcterms:modified xsi:type="dcterms:W3CDTF">2025-10-06T20:32:00Z</dcterms:modified>
</cp:coreProperties>
</file>